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6C5A49F0"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CC617F" w:rsidRPr="00CC617F">
        <w:rPr>
          <w:rFonts w:ascii="GHEA Grapalat" w:hAnsi="GHEA Grapalat"/>
          <w:i w:val="0"/>
        </w:rPr>
        <w:t>2</w:t>
      </w:r>
      <w:r w:rsidR="00636540">
        <w:rPr>
          <w:rFonts w:ascii="GHEA Grapalat" w:hAnsi="GHEA Grapalat"/>
          <w:i w:val="0"/>
          <w:lang w:val="hy-AM"/>
        </w:rPr>
        <w:t>1</w:t>
      </w:r>
      <w:r w:rsidRPr="00993963">
        <w:rPr>
          <w:rFonts w:ascii="GHEA Grapalat" w:hAnsi="GHEA Grapalat"/>
          <w:i w:val="0"/>
        </w:rPr>
        <w:t>" "</w:t>
      </w:r>
      <w:r w:rsidR="008034E0" w:rsidRPr="008034E0">
        <w:rPr>
          <w:rFonts w:ascii="GHEA Grapalat" w:hAnsi="GHEA Grapalat"/>
          <w:i w:val="0"/>
        </w:rPr>
        <w:t>0</w:t>
      </w:r>
      <w:r w:rsidR="006114F8">
        <w:rPr>
          <w:rFonts w:ascii="GHEA Grapalat" w:hAnsi="GHEA Grapalat"/>
          <w:i w:val="0"/>
          <w:lang w:val="hy-AM"/>
        </w:rPr>
        <w:t>4</w:t>
      </w:r>
      <w:r w:rsidRPr="00993963">
        <w:rPr>
          <w:rFonts w:ascii="GHEA Grapalat" w:hAnsi="GHEA Grapalat"/>
          <w:i w:val="0"/>
        </w:rPr>
        <w:t>" 20</w:t>
      </w:r>
      <w:r w:rsidR="009759B9" w:rsidRPr="00993963">
        <w:rPr>
          <w:rFonts w:ascii="GHEA Grapalat" w:hAnsi="GHEA Grapalat"/>
          <w:i w:val="0"/>
        </w:rPr>
        <w:t>2</w:t>
      </w:r>
      <w:r w:rsidR="003D6EED">
        <w:rPr>
          <w:rFonts w:ascii="GHEA Grapalat" w:hAnsi="GHEA Grapalat"/>
          <w:i w:val="0"/>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71200553" w:rsidR="0091042F" w:rsidRPr="00210189"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D6EED">
        <w:rPr>
          <w:rFonts w:ascii="GHEA Grapalat" w:hAnsi="GHEA Grapalat"/>
          <w:i w:val="0"/>
          <w:lang w:val="hy-AM"/>
        </w:rPr>
        <w:t>6</w:t>
      </w:r>
      <w:r w:rsidR="009759B9" w:rsidRPr="00993963">
        <w:rPr>
          <w:rFonts w:ascii="GHEA Grapalat" w:hAnsi="GHEA Grapalat"/>
          <w:i w:val="0"/>
        </w:rPr>
        <w:t>/</w:t>
      </w:r>
      <w:r w:rsidR="00CC617F">
        <w:rPr>
          <w:rFonts w:ascii="GHEA Grapalat" w:hAnsi="GHEA Grapalat"/>
          <w:i w:val="0"/>
          <w:lang w:val="hy-AM"/>
        </w:rPr>
        <w:t>19</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4F3ACF43"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CC617F" w:rsidRPr="00CC617F">
        <w:rPr>
          <w:rFonts w:ascii="GHEA Grapalat" w:hAnsi="GHEA Grapalat" w:cs="Times New Roman"/>
          <w:lang w:val="ru-RU" w:eastAsia="ru-RU" w:bidi="ru-RU"/>
        </w:rPr>
        <w:t>Малотоннажные грузовики</w:t>
      </w:r>
      <w:r w:rsidR="001F7B17" w:rsidRPr="00D76E39">
        <w:rPr>
          <w:rFonts w:ascii="GHEA Grapalat" w:hAnsi="GHEA Grapalat" w:cs="Times New Roman"/>
          <w:lang w:val="ru-RU" w:eastAsia="ru-RU" w:bidi="ru-RU"/>
        </w:rPr>
        <w:t xml:space="preserve">" </w:t>
      </w:r>
      <w:r w:rsidR="00782D60" w:rsidRPr="00D76E39">
        <w:rPr>
          <w:rFonts w:ascii="GHEA Grapalat" w:hAnsi="GHEA Grapalat" w:cs="Times New Roman"/>
          <w:lang w:val="ru-RU" w:eastAsia="ru-RU" w:bidi="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proofErr w:type="spellStart"/>
      <w:r w:rsidR="00F95E94" w:rsidRPr="00993963">
        <w:rPr>
          <w:rFonts w:ascii="GHEA Grapalat" w:hAnsi="GHEA Grapalat"/>
          <w:i w:val="0"/>
        </w:rPr>
        <w:t>настоящейпроцедуре</w:t>
      </w:r>
      <w:proofErr w:type="spellEnd"/>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6FA5F91C"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D76E39">
        <w:rPr>
          <w:rFonts w:ascii="GHEA Grapalat" w:hAnsi="GHEA Grapalat"/>
          <w:i w:val="0"/>
        </w:rPr>
        <w:t>запрос котировок</w:t>
      </w:r>
      <w:r w:rsidRPr="00993963">
        <w:rPr>
          <w:rFonts w:ascii="GHEA Grapalat" w:hAnsi="GHEA Grapalat"/>
          <w:i w:val="0"/>
        </w:rPr>
        <w:t xml:space="preserve"> необходимо подавать по </w:t>
      </w:r>
      <w:proofErr w:type="spellStart"/>
      <w:r w:rsidRPr="00993963">
        <w:rPr>
          <w:rFonts w:ascii="GHEA Grapalat" w:hAnsi="GHEA Grapalat"/>
          <w:i w:val="0"/>
        </w:rPr>
        <w:t>адресу</w:t>
      </w:r>
      <w:r w:rsidR="009759B9" w:rsidRPr="00993963">
        <w:rPr>
          <w:rFonts w:ascii="GHEA Grapalat" w:hAnsi="GHEA Grapalat"/>
          <w:i w:val="0"/>
        </w:rPr>
        <w:t>г</w:t>
      </w:r>
      <w:proofErr w:type="spellEnd"/>
      <w:r w:rsidR="009759B9" w:rsidRPr="00993963">
        <w:rPr>
          <w:rFonts w:ascii="GHEA Grapalat" w:hAnsi="GHEA Grapalat"/>
          <w:i w:val="0"/>
        </w:rPr>
        <w:t>.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6114F8">
        <w:rPr>
          <w:rFonts w:ascii="GHEA Grapalat" w:hAnsi="GHEA Grapalat"/>
          <w:i w:val="0"/>
        </w:rPr>
        <w:t>4</w:t>
      </w:r>
      <w:r w:rsidR="009759B9" w:rsidRPr="00993963">
        <w:rPr>
          <w:rFonts w:ascii="GHEA Grapalat" w:hAnsi="GHEA Grapalat"/>
          <w:i w:val="0"/>
        </w:rPr>
        <w:t>:</w:t>
      </w:r>
      <w:r w:rsidR="006114F8">
        <w:rPr>
          <w:rFonts w:ascii="GHEA Grapalat" w:hAnsi="GHEA Grapalat"/>
          <w:i w:val="0"/>
        </w:rPr>
        <w:t>3</w:t>
      </w:r>
      <w:r w:rsidR="009759B9" w:rsidRPr="00993963">
        <w:rPr>
          <w:rFonts w:ascii="GHEA Grapalat" w:hAnsi="GHEA Grapalat"/>
          <w:i w:val="0"/>
        </w:rPr>
        <w:t xml:space="preserve">0 </w:t>
      </w:r>
      <w:r w:rsidRPr="00993963">
        <w:rPr>
          <w:rFonts w:ascii="GHEA Grapalat" w:hAnsi="GHEA Grapalat"/>
          <w:i w:val="0"/>
        </w:rPr>
        <w:t xml:space="preserve">часов </w:t>
      </w:r>
      <w:r w:rsidR="00CC617F">
        <w:rPr>
          <w:rFonts w:ascii="GHEA Grapalat" w:hAnsi="GHEA Grapalat"/>
          <w:i w:val="0"/>
          <w:lang w:val="hy-AM"/>
        </w:rPr>
        <w:t>2</w:t>
      </w:r>
      <w:r w:rsidR="00636540">
        <w:rPr>
          <w:rFonts w:ascii="GHEA Grapalat" w:hAnsi="GHEA Grapalat"/>
          <w:i w:val="0"/>
          <w:lang w:val="hy-AM"/>
        </w:rPr>
        <w:t>9</w:t>
      </w:r>
      <w:r w:rsidR="00564B70" w:rsidRPr="00993963">
        <w:rPr>
          <w:rFonts w:ascii="GHEA Grapalat" w:hAnsi="GHEA Grapalat"/>
          <w:i w:val="0"/>
        </w:rPr>
        <w:t>.</w:t>
      </w:r>
      <w:r w:rsidR="008034E0" w:rsidRPr="008034E0">
        <w:rPr>
          <w:rFonts w:ascii="GHEA Grapalat" w:hAnsi="GHEA Grapalat"/>
          <w:i w:val="0"/>
        </w:rPr>
        <w:t>0</w:t>
      </w:r>
      <w:r w:rsidR="006114F8">
        <w:rPr>
          <w:rFonts w:ascii="GHEA Grapalat" w:hAnsi="GHEA Grapalat"/>
          <w:i w:val="0"/>
        </w:rPr>
        <w:t>4</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76A402ED"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6114F8">
        <w:rPr>
          <w:rFonts w:ascii="GHEA Grapalat" w:hAnsi="GHEA Grapalat"/>
          <w:i w:val="0"/>
        </w:rPr>
        <w:t>4</w:t>
      </w:r>
      <w:r w:rsidR="009759B9" w:rsidRPr="00993963">
        <w:rPr>
          <w:rFonts w:ascii="GHEA Grapalat" w:hAnsi="GHEA Grapalat"/>
          <w:i w:val="0"/>
        </w:rPr>
        <w:t>:</w:t>
      </w:r>
      <w:r w:rsidR="006114F8">
        <w:rPr>
          <w:rFonts w:ascii="GHEA Grapalat" w:hAnsi="GHEA Grapalat"/>
          <w:i w:val="0"/>
        </w:rPr>
        <w:t>3</w:t>
      </w:r>
      <w:r w:rsidR="009759B9" w:rsidRPr="00993963">
        <w:rPr>
          <w:rFonts w:ascii="GHEA Grapalat" w:hAnsi="GHEA Grapalat"/>
          <w:i w:val="0"/>
        </w:rPr>
        <w:t>0</w:t>
      </w:r>
      <w:r w:rsidRPr="00993963">
        <w:rPr>
          <w:rFonts w:ascii="GHEA Grapalat" w:hAnsi="GHEA Grapalat"/>
          <w:i w:val="0"/>
        </w:rPr>
        <w:t xml:space="preserve"> часов </w:t>
      </w:r>
      <w:r w:rsidR="00CC617F">
        <w:rPr>
          <w:rFonts w:ascii="GHEA Grapalat" w:hAnsi="GHEA Grapalat"/>
          <w:i w:val="0"/>
          <w:lang w:val="hy-AM"/>
        </w:rPr>
        <w:t>2</w:t>
      </w:r>
      <w:r w:rsidR="00636540">
        <w:rPr>
          <w:rFonts w:ascii="GHEA Grapalat" w:hAnsi="GHEA Grapalat"/>
          <w:i w:val="0"/>
          <w:lang w:val="hy-AM"/>
        </w:rPr>
        <w:t>9</w:t>
      </w:r>
      <w:r w:rsidR="00564B70" w:rsidRPr="00993963">
        <w:rPr>
          <w:rFonts w:ascii="GHEA Grapalat" w:hAnsi="GHEA Grapalat"/>
          <w:i w:val="0"/>
        </w:rPr>
        <w:t>.</w:t>
      </w:r>
      <w:r w:rsidR="008034E0" w:rsidRPr="008034E0">
        <w:rPr>
          <w:rFonts w:ascii="GHEA Grapalat" w:hAnsi="GHEA Grapalat"/>
          <w:i w:val="0"/>
        </w:rPr>
        <w:t>0</w:t>
      </w:r>
      <w:r w:rsidR="006114F8">
        <w:rPr>
          <w:rFonts w:ascii="GHEA Grapalat" w:hAnsi="GHEA Grapalat"/>
          <w:i w:val="0"/>
        </w:rPr>
        <w:t>4</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proofErr w:type="spellStart"/>
      <w:r w:rsidRPr="00993963">
        <w:rPr>
          <w:rFonts w:ascii="GHEA Grapalat" w:hAnsi="GHEA Grapalat"/>
          <w:i w:val="0"/>
        </w:rPr>
        <w:t>Ареват</w:t>
      </w:r>
      <w:proofErr w:type="spellEnd"/>
      <w:r w:rsidRPr="00993963">
        <w:rPr>
          <w:rFonts w:ascii="GHEA Grapalat" w:hAnsi="GHEA Grapalat"/>
          <w:i w:val="0"/>
        </w:rPr>
        <w:t xml:space="preserve"> </w:t>
      </w:r>
      <w:proofErr w:type="spellStart"/>
      <w:r w:rsidRPr="00993963">
        <w:rPr>
          <w:rFonts w:ascii="GHEA Grapalat" w:hAnsi="GHEA Grapalat"/>
          <w:i w:val="0"/>
        </w:rPr>
        <w:t>Аветисян</w:t>
      </w:r>
      <w:proofErr w:type="spellEnd"/>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7F0FEBFE"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9D4542">
        <w:rPr>
          <w:rFonts w:ascii="GHEA Grapalat" w:hAnsi="GHEA Grapalat"/>
          <w:sz w:val="20"/>
          <w:szCs w:val="20"/>
        </w:rPr>
        <w:t>6</w:t>
      </w:r>
      <w:r w:rsidR="008447C1" w:rsidRPr="00993963">
        <w:rPr>
          <w:rFonts w:ascii="GHEA Grapalat" w:hAnsi="GHEA Grapalat"/>
          <w:sz w:val="20"/>
          <w:szCs w:val="20"/>
        </w:rPr>
        <w:t>/</w:t>
      </w:r>
      <w:r w:rsidR="006114F8">
        <w:rPr>
          <w:rFonts w:ascii="GHEA Grapalat" w:hAnsi="GHEA Grapalat"/>
          <w:sz w:val="20"/>
          <w:szCs w:val="20"/>
          <w:lang w:val="hy-AM"/>
        </w:rPr>
        <w:t>1</w:t>
      </w:r>
      <w:r w:rsidR="00CC617F" w:rsidRPr="00CC617F">
        <w:rPr>
          <w:rFonts w:ascii="GHEA Grapalat" w:hAnsi="GHEA Grapalat"/>
          <w:sz w:val="20"/>
          <w:szCs w:val="20"/>
        </w:rPr>
        <w:t>9</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636540">
        <w:rPr>
          <w:rFonts w:ascii="GHEA Grapalat" w:hAnsi="GHEA Grapalat"/>
          <w:i/>
          <w:sz w:val="20"/>
          <w:szCs w:val="20"/>
          <w:lang w:val="hy-AM"/>
        </w:rPr>
        <w:t>21</w:t>
      </w:r>
      <w:r w:rsidR="008447C1" w:rsidRPr="00993963">
        <w:rPr>
          <w:rFonts w:ascii="GHEA Grapalat" w:hAnsi="GHEA Grapalat"/>
          <w:i/>
          <w:sz w:val="20"/>
          <w:szCs w:val="20"/>
        </w:rPr>
        <w:t>.</w:t>
      </w:r>
      <w:r w:rsidR="008034E0" w:rsidRPr="008034E0">
        <w:rPr>
          <w:rFonts w:ascii="GHEA Grapalat" w:hAnsi="GHEA Grapalat"/>
          <w:i/>
          <w:sz w:val="20"/>
          <w:szCs w:val="20"/>
        </w:rPr>
        <w:t>0</w:t>
      </w:r>
      <w:r w:rsidR="006114F8">
        <w:rPr>
          <w:rFonts w:ascii="GHEA Grapalat" w:hAnsi="GHEA Grapalat"/>
          <w:i/>
          <w:sz w:val="20"/>
          <w:szCs w:val="20"/>
        </w:rPr>
        <w:t>4</w:t>
      </w:r>
      <w:r w:rsidR="008447C1" w:rsidRPr="00993963">
        <w:rPr>
          <w:rFonts w:ascii="GHEA Grapalat" w:hAnsi="GHEA Grapalat"/>
          <w:i/>
          <w:sz w:val="20"/>
          <w:szCs w:val="20"/>
        </w:rPr>
        <w:t>.202</w:t>
      </w:r>
      <w:r w:rsidR="009D4542">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0CD81947"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D76E39" w:rsidRPr="00D76E39">
        <w:rPr>
          <w:rFonts w:ascii="GHEA Grapalat" w:hAnsi="GHEA Grapalat" w:cs="Times New Roman" w:hint="eastAsia"/>
          <w:lang w:val="ru-RU" w:eastAsia="ru-RU" w:bidi="ru-RU"/>
        </w:rPr>
        <w:t xml:space="preserve"> </w:t>
      </w:r>
      <w:r w:rsidR="00CC617F" w:rsidRPr="00CC617F">
        <w:rPr>
          <w:rFonts w:ascii="GHEA Grapalat" w:hAnsi="GHEA Grapalat" w:cs="Times New Roman"/>
          <w:lang w:val="ru-RU" w:eastAsia="ru-RU" w:bidi="ru-RU"/>
        </w:rPr>
        <w:t>МАЛОТОННАЖНЫЕ ГРУЗОВИКИ</w:t>
      </w:r>
      <w:r w:rsidR="00CC617F" w:rsidRPr="00432247">
        <w:rPr>
          <w:rFonts w:ascii="GHEA Grapalat" w:hAnsi="GHEA Grapalat"/>
          <w:b/>
          <w:bCs/>
          <w:lang w:val="ru-RU"/>
        </w:rPr>
        <w:t xml:space="preserve"> </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1D7078B6" w14:textId="77777777" w:rsidR="00D76E39" w:rsidRDefault="00D76E39" w:rsidP="009202E9">
      <w:pPr>
        <w:widowControl w:val="0"/>
        <w:ind w:firstLine="567"/>
        <w:jc w:val="both"/>
        <w:rPr>
          <w:rFonts w:ascii="GHEA Grapalat" w:hAnsi="GHEA Grapalat"/>
          <w:i/>
          <w:sz w:val="20"/>
          <w:szCs w:val="20"/>
        </w:rPr>
      </w:pPr>
    </w:p>
    <w:p w14:paraId="165CDC32" w14:textId="77777777" w:rsidR="00D76E39" w:rsidRDefault="00D76E39" w:rsidP="009202E9">
      <w:pPr>
        <w:widowControl w:val="0"/>
        <w:ind w:firstLine="567"/>
        <w:jc w:val="both"/>
        <w:rPr>
          <w:rFonts w:ascii="GHEA Grapalat" w:hAnsi="GHEA Grapalat"/>
          <w:i/>
          <w:sz w:val="20"/>
          <w:szCs w:val="20"/>
        </w:rPr>
      </w:pPr>
    </w:p>
    <w:p w14:paraId="31B432A6" w14:textId="77777777" w:rsidR="00D76E39" w:rsidRDefault="00D76E39" w:rsidP="009202E9">
      <w:pPr>
        <w:widowControl w:val="0"/>
        <w:ind w:firstLine="567"/>
        <w:jc w:val="both"/>
        <w:rPr>
          <w:rFonts w:ascii="GHEA Grapalat" w:hAnsi="GHEA Grapalat"/>
          <w:i/>
          <w:sz w:val="20"/>
          <w:szCs w:val="20"/>
        </w:rPr>
      </w:pPr>
    </w:p>
    <w:p w14:paraId="2B28CA39" w14:textId="03781B19"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767CA65C"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CC617F" w:rsidRPr="00CC617F">
        <w:rPr>
          <w:rFonts w:ascii="GHEA Grapalat" w:hAnsi="GHEA Grapalat" w:cs="Times New Roman"/>
          <w:lang w:val="ru-RU" w:eastAsia="ru-RU" w:bidi="ru-RU"/>
        </w:rPr>
        <w:t>МАЛОТОННАЖНЫЕ ГРУЗОВИКИ</w:t>
      </w:r>
      <w:r w:rsidR="007D365F" w:rsidRPr="00432247">
        <w:rPr>
          <w:rFonts w:ascii="GHEA Grapalat" w:hAnsi="GHEA Grapalat"/>
          <w:b/>
          <w:bCs/>
          <w:lang w:val="ru-RU"/>
        </w:rPr>
        <w:t xml:space="preserve"> </w:t>
      </w:r>
      <w:proofErr w:type="gramStart"/>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w:t>
      </w:r>
      <w:proofErr w:type="gramEnd"/>
      <w:r w:rsidRPr="00993963">
        <w:rPr>
          <w:rFonts w:ascii="GHEA Grapalat" w:hAnsi="GHEA Grapalat"/>
          <w:b/>
          <w:lang w:val="ru-RU"/>
        </w:rPr>
        <w:t xml:space="preserve">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563EE594"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rPr>
        <w:t>6</w:t>
      </w:r>
      <w:r w:rsidR="00011902" w:rsidRPr="00993963">
        <w:rPr>
          <w:rFonts w:ascii="GHEA Grapalat" w:hAnsi="GHEA Grapalat"/>
          <w:i/>
          <w:iCs/>
          <w:sz w:val="20"/>
          <w:szCs w:val="20"/>
        </w:rPr>
        <w:t>/</w:t>
      </w:r>
      <w:r w:rsidR="00CC617F">
        <w:rPr>
          <w:rFonts w:ascii="GHEA Grapalat" w:hAnsi="GHEA Grapalat"/>
          <w:i/>
          <w:iCs/>
          <w:sz w:val="20"/>
          <w:szCs w:val="20"/>
        </w:rPr>
        <w:t>19</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01DF7B6D"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D76E39">
        <w:rPr>
          <w:rFonts w:ascii="GHEA Grapalat" w:hAnsi="GHEA Grapalat"/>
        </w:rPr>
        <w:t>2025</w:t>
      </w:r>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1C0C1B53"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CC617F" w:rsidRPr="00CC617F">
        <w:rPr>
          <w:rFonts w:ascii="GHEA Grapalat" w:hAnsi="GHEA Grapalat" w:cs="Times New Roman"/>
          <w:lang w:val="ru-RU" w:eastAsia="ru-RU" w:bidi="ru-RU"/>
        </w:rPr>
        <w:t xml:space="preserve"> МАЛОТОННАЖНЫЕ ГРУЗОВИКИ</w:t>
      </w:r>
      <w:r w:rsidR="00CC617F" w:rsidRPr="00432247">
        <w:rPr>
          <w:rFonts w:ascii="GHEA Grapalat" w:hAnsi="GHEA Grapalat"/>
          <w:b/>
          <w:bCs/>
          <w:lang w:val="ru-RU"/>
        </w:rPr>
        <w:t xml:space="preserve"> </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proofErr w:type="gramStart"/>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w:t>
      </w:r>
      <w:proofErr w:type="gramEnd"/>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CC617F">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9E1E3E" w:rsidRPr="002B4E96" w14:paraId="65204E2D" w14:textId="77777777" w:rsidTr="009B1539">
        <w:trPr>
          <w:trHeight w:val="480"/>
        </w:trPr>
        <w:tc>
          <w:tcPr>
            <w:tcW w:w="3382" w:type="dxa"/>
            <w:gridSpan w:val="2"/>
            <w:vAlign w:val="center"/>
          </w:tcPr>
          <w:p w14:paraId="7A45D2D6" w14:textId="511617A4" w:rsidR="009E1E3E" w:rsidRPr="002B4E96" w:rsidRDefault="009E1E3E" w:rsidP="009B1539">
            <w:pPr>
              <w:pStyle w:val="23"/>
              <w:spacing w:line="240" w:lineRule="auto"/>
              <w:ind w:firstLine="0"/>
              <w:jc w:val="center"/>
              <w:rPr>
                <w:rFonts w:ascii="GHEA Grapalat" w:hAnsi="GHEA Grapalat"/>
                <w:b/>
                <w:bCs/>
                <w:i/>
                <w:iCs/>
              </w:rPr>
            </w:pPr>
            <w:proofErr w:type="spellStart"/>
            <w:r>
              <w:rPr>
                <w:rFonts w:ascii="GHEA Grapalat" w:hAnsi="GHEA Grapalat"/>
                <w:b/>
                <w:bCs/>
                <w:i/>
                <w:iCs/>
              </w:rPr>
              <w:t>Лоти</w:t>
            </w:r>
            <w:proofErr w:type="spellEnd"/>
          </w:p>
        </w:tc>
        <w:tc>
          <w:tcPr>
            <w:tcW w:w="6848" w:type="dxa"/>
            <w:vAlign w:val="center"/>
          </w:tcPr>
          <w:p w14:paraId="63B65679" w14:textId="7D972905" w:rsidR="009E1E3E" w:rsidRPr="002B4E96" w:rsidRDefault="009E1E3E" w:rsidP="009B1539">
            <w:pPr>
              <w:pStyle w:val="23"/>
              <w:spacing w:line="240" w:lineRule="auto"/>
              <w:ind w:firstLine="0"/>
              <w:jc w:val="center"/>
              <w:rPr>
                <w:rFonts w:ascii="GHEA Grapalat" w:hAnsi="GHEA Grapalat"/>
                <w:b/>
                <w:bCs/>
                <w:i/>
                <w:iCs/>
              </w:rPr>
            </w:pPr>
            <w:r>
              <w:rPr>
                <w:rFonts w:ascii="GHEA Grapalat" w:hAnsi="GHEA Grapalat"/>
                <w:b/>
                <w:i/>
              </w:rPr>
              <w:t>Имена лота</w:t>
            </w:r>
          </w:p>
        </w:tc>
      </w:tr>
      <w:tr w:rsidR="009E1E3E" w:rsidRPr="002B4E96" w14:paraId="7149669C" w14:textId="77777777" w:rsidTr="009B1539">
        <w:trPr>
          <w:trHeight w:val="292"/>
        </w:trPr>
        <w:tc>
          <w:tcPr>
            <w:tcW w:w="1957" w:type="dxa"/>
            <w:vAlign w:val="center"/>
          </w:tcPr>
          <w:p w14:paraId="2363F59B" w14:textId="7C3FECD4" w:rsidR="009E1E3E" w:rsidRPr="002B4E96" w:rsidRDefault="009E1E3E" w:rsidP="009E1E3E">
            <w:pPr>
              <w:pStyle w:val="23"/>
              <w:spacing w:line="240" w:lineRule="auto"/>
              <w:jc w:val="center"/>
              <w:rPr>
                <w:rFonts w:ascii="GHEA Grapalat" w:hAnsi="GHEA Grapalat"/>
                <w:b/>
                <w:bCs/>
                <w:i/>
                <w:iCs/>
              </w:rPr>
            </w:pPr>
            <w:r w:rsidRPr="00993963">
              <w:rPr>
                <w:rFonts w:ascii="GHEA Grapalat" w:hAnsi="GHEA Grapalat"/>
                <w:b/>
                <w:i/>
              </w:rPr>
              <w:t>Номера лотов</w:t>
            </w:r>
          </w:p>
        </w:tc>
        <w:tc>
          <w:tcPr>
            <w:tcW w:w="1425" w:type="dxa"/>
          </w:tcPr>
          <w:p w14:paraId="4CD20C4E" w14:textId="7011F4F9" w:rsidR="009E1E3E" w:rsidRPr="002B4E96" w:rsidRDefault="009E1E3E" w:rsidP="009E1E3E">
            <w:pPr>
              <w:pStyle w:val="23"/>
              <w:spacing w:line="240" w:lineRule="auto"/>
              <w:ind w:firstLine="0"/>
              <w:rPr>
                <w:rFonts w:ascii="GHEA Grapalat" w:hAnsi="GHEA Grapalat"/>
                <w:b/>
                <w:bCs/>
                <w:i/>
                <w:iCs/>
              </w:rPr>
            </w:pPr>
            <w:r w:rsidRPr="00993963">
              <w:rPr>
                <w:rFonts w:ascii="GHEA Grapalat" w:hAnsi="GHEA Grapalat"/>
                <w:b/>
                <w:i/>
              </w:rPr>
              <w:t xml:space="preserve">Цена </w:t>
            </w:r>
            <w:r w:rsidRPr="00993963">
              <w:rPr>
                <w:rFonts w:ascii="GHEA Grapalat" w:hAnsi="GHEA Grapalat"/>
              </w:rPr>
              <w:t>РА драм</w:t>
            </w:r>
          </w:p>
        </w:tc>
        <w:tc>
          <w:tcPr>
            <w:tcW w:w="6848" w:type="dxa"/>
            <w:vAlign w:val="center"/>
          </w:tcPr>
          <w:p w14:paraId="312EF3BD" w14:textId="77777777" w:rsidR="009E1E3E" w:rsidRPr="002B4E96" w:rsidRDefault="009E1E3E" w:rsidP="009E1E3E">
            <w:pPr>
              <w:pStyle w:val="23"/>
              <w:spacing w:line="240" w:lineRule="auto"/>
              <w:ind w:firstLine="0"/>
              <w:jc w:val="center"/>
              <w:rPr>
                <w:rFonts w:ascii="GHEA Grapalat" w:hAnsi="GHEA Grapalat"/>
                <w:b/>
                <w:bCs/>
                <w:i/>
                <w:iCs/>
              </w:rPr>
            </w:pPr>
          </w:p>
        </w:tc>
      </w:tr>
      <w:tr w:rsidR="00D814C8" w:rsidRPr="008540B3" w14:paraId="411EB922" w14:textId="77777777" w:rsidTr="009B1539">
        <w:trPr>
          <w:trHeight w:val="80"/>
        </w:trPr>
        <w:tc>
          <w:tcPr>
            <w:tcW w:w="1957" w:type="dxa"/>
            <w:vAlign w:val="center"/>
          </w:tcPr>
          <w:p w14:paraId="18D46707" w14:textId="6FF4D095" w:rsidR="00D814C8" w:rsidRPr="009A28C0"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w:t>
            </w:r>
          </w:p>
        </w:tc>
        <w:tc>
          <w:tcPr>
            <w:tcW w:w="1425" w:type="dxa"/>
            <w:vAlign w:val="center"/>
          </w:tcPr>
          <w:p w14:paraId="27813463" w14:textId="4AC046F3" w:rsidR="00D814C8" w:rsidRPr="00CC617F" w:rsidRDefault="00CC617F" w:rsidP="00D814C8">
            <w:pPr>
              <w:pStyle w:val="23"/>
              <w:spacing w:line="240" w:lineRule="auto"/>
              <w:ind w:firstLine="0"/>
              <w:jc w:val="center"/>
              <w:rPr>
                <w:rFonts w:ascii="GHEA Grapalat" w:hAnsi="GHEA Grapalat"/>
                <w:lang w:val="en-US"/>
              </w:rPr>
            </w:pPr>
            <w:r>
              <w:rPr>
                <w:rFonts w:ascii="GHEA Grapalat" w:hAnsi="GHEA Grapalat"/>
                <w:sz w:val="18"/>
                <w:szCs w:val="18"/>
                <w:lang w:val="en-US"/>
              </w:rPr>
              <w:t>11500000</w:t>
            </w:r>
          </w:p>
        </w:tc>
        <w:tc>
          <w:tcPr>
            <w:tcW w:w="6848" w:type="dxa"/>
            <w:vAlign w:val="center"/>
          </w:tcPr>
          <w:p w14:paraId="22C38053" w14:textId="2CD62200" w:rsidR="00D814C8" w:rsidRPr="006831D2" w:rsidRDefault="00CC617F" w:rsidP="006831D2">
            <w:pPr>
              <w:pStyle w:val="af4"/>
              <w:rPr>
                <w:rFonts w:ascii="GHEA Grapalat" w:hAnsi="GHEA Grapalat"/>
                <w:kern w:val="2"/>
                <w:sz w:val="16"/>
                <w:szCs w:val="16"/>
                <w:lang w:val="hy-AM"/>
                <w14:ligatures w14:val="standardContextual"/>
              </w:rPr>
            </w:pPr>
            <w:r w:rsidRPr="00CC617F">
              <w:rPr>
                <w:rFonts w:ascii="GHEA Grapalat" w:hAnsi="GHEA Grapalat"/>
              </w:rPr>
              <w:t>МАЛОТОННАЖНЫЕ ГРУЗОВИКИ</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 xml:space="preserve">финансирование терроризма, эксплуатацию детей или преступление, включающее </w:t>
      </w:r>
      <w:proofErr w:type="spellStart"/>
      <w:r w:rsidRPr="007542FE">
        <w:rPr>
          <w:rFonts w:ascii="GHEA Grapalat" w:hAnsi="GHEA Grapalat"/>
        </w:rPr>
        <w:t>трафикинг</w:t>
      </w:r>
      <w:proofErr w:type="spellEnd"/>
      <w:r w:rsidRPr="007542FE">
        <w:rPr>
          <w:rFonts w:ascii="GHEA Grapalat" w:hAnsi="GHEA Grapalat"/>
        </w:rPr>
        <w:t xml:space="preserve">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 xml:space="preserve">в отношении </w:t>
      </w:r>
      <w:proofErr w:type="gramStart"/>
      <w:r w:rsidRPr="007542FE">
        <w:rPr>
          <w:rFonts w:ascii="GHEA Grapalat" w:hAnsi="GHEA Grapalat"/>
        </w:rPr>
        <w:t>которых  административный</w:t>
      </w:r>
      <w:proofErr w:type="gramEnd"/>
      <w:r w:rsidRPr="007542FE">
        <w:rPr>
          <w:rFonts w:ascii="GHEA Grapalat" w:hAnsi="GHEA Grapalat"/>
        </w:rPr>
        <w:t xml:space="preserve"> акт, устанавливающий ответственность за </w:t>
      </w:r>
      <w:proofErr w:type="spellStart"/>
      <w:r w:rsidRPr="007542FE">
        <w:rPr>
          <w:rFonts w:ascii="GHEA Grapalat" w:hAnsi="GHEA Grapalat"/>
        </w:rPr>
        <w:t>антиконкурентное</w:t>
      </w:r>
      <w:proofErr w:type="spellEnd"/>
      <w:r w:rsidRPr="007542FE">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542FE">
        <w:rPr>
          <w:rFonts w:ascii="GHEA Grapalat" w:hAnsi="GHEA Grapalat"/>
        </w:rPr>
        <w:t>необжалуемым</w:t>
      </w:r>
      <w:proofErr w:type="spellEnd"/>
      <w:r w:rsidRPr="007542FE">
        <w:rPr>
          <w:rFonts w:ascii="GHEA Grapalat" w:hAnsi="GHEA Grapalat"/>
        </w:rPr>
        <w:t>,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w:t>
      </w:r>
      <w:r w:rsidRPr="007542FE">
        <w:rPr>
          <w:rFonts w:ascii="GHEA Grapalat" w:hAnsi="GHEA Grapalat" w:cs="Sylfaen"/>
        </w:rPr>
        <w:lastRenderedPageBreak/>
        <w:t>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 xml:space="preserve">в качестве отобранного участника отказался или </w:t>
      </w:r>
      <w:proofErr w:type="gramStart"/>
      <w:r w:rsidRPr="007542FE">
        <w:rPr>
          <w:rFonts w:ascii="GHEA Grapalat" w:hAnsi="GHEA Grapalat" w:cs="Sylfaen"/>
        </w:rPr>
        <w:t>лишился  права</w:t>
      </w:r>
      <w:proofErr w:type="gramEnd"/>
      <w:r w:rsidRPr="007542FE">
        <w:rPr>
          <w:rFonts w:ascii="GHEA Grapalat" w:hAnsi="GHEA Grapalat" w:cs="Sylfaen"/>
        </w:rPr>
        <w:t xml:space="preserve">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lastRenderedPageBreak/>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Pr="007542FE">
        <w:rPr>
          <w:rFonts w:ascii="GHEA Grapalat" w:hAnsi="GHEA Grapalat"/>
        </w:rPr>
        <w:lastRenderedPageBreak/>
        <w:t>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xml:space="preserve">. При этом участник в письменной форме уведомляется об основаниях </w:t>
      </w:r>
      <w:proofErr w:type="spellStart"/>
      <w:r w:rsidRPr="007542FE">
        <w:rPr>
          <w:rFonts w:ascii="GHEA Grapalat" w:hAnsi="GHEA Grapalat"/>
        </w:rPr>
        <w:t>непредоставления</w:t>
      </w:r>
      <w:proofErr w:type="spellEnd"/>
      <w:r w:rsidRPr="007542FE">
        <w:rPr>
          <w:rFonts w:ascii="GHEA Grapalat" w:hAnsi="GHEA Grapalat"/>
        </w:rPr>
        <w:t xml:space="preserve">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t>3.5</w:t>
      </w:r>
      <w:r w:rsidRPr="007542FE">
        <w:rPr>
          <w:rFonts w:ascii="GHEA Grapalat" w:hAnsi="GHEA Grapalat"/>
        </w:rPr>
        <w:t xml:space="preserve"> </w:t>
      </w:r>
      <w:r w:rsidRPr="007542FE">
        <w:rPr>
          <w:rFonts w:ascii="GHEA Grapalat" w:hAnsi="GHEA Grapalat"/>
          <w:lang w:val="hy-AM"/>
        </w:rPr>
        <w:t>Кажд</w:t>
      </w:r>
      <w:proofErr w:type="spellStart"/>
      <w:r w:rsidRPr="007542FE">
        <w:rPr>
          <w:rFonts w:ascii="GHEA Grapalat" w:hAnsi="GHEA Grapalat"/>
        </w:rPr>
        <w:t>ое</w:t>
      </w:r>
      <w:proofErr w:type="spellEnd"/>
      <w:r w:rsidRPr="007542FE">
        <w:rPr>
          <w:rFonts w:ascii="GHEA Grapalat" w:hAnsi="GHEA Grapalat"/>
        </w:rPr>
        <w:t xml:space="preserve">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 xml:space="preserve">по электронной почте представить </w:t>
      </w:r>
      <w:r w:rsidRPr="007542FE">
        <w:rPr>
          <w:rFonts w:ascii="GHEA Grapalat" w:hAnsi="GHEA Grapalat"/>
          <w:lang w:val="hy-AM"/>
        </w:rPr>
        <w:lastRenderedPageBreak/>
        <w:t>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2587F2"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15F715A9"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76E39">
        <w:rPr>
          <w:rFonts w:ascii="GHEA Grapalat" w:hAnsi="GHEA Grapalat"/>
        </w:rPr>
        <w:t>запрос котировок</w:t>
      </w:r>
      <w:r w:rsidRPr="007542FE">
        <w:rPr>
          <w:rFonts w:ascii="GHEA Grapalat" w:hAnsi="GHEA Grapalat"/>
        </w:rPr>
        <w:t>.</w:t>
      </w:r>
    </w:p>
    <w:p w14:paraId="391509AB" w14:textId="25E1B9BA"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D9181A">
        <w:rPr>
          <w:rFonts w:ascii="GHEA Grapalat" w:hAnsi="GHEA Grapalat"/>
        </w:rPr>
        <w:t>29</w:t>
      </w:r>
      <w:r w:rsidRPr="007542FE">
        <w:rPr>
          <w:rFonts w:ascii="GHEA Grapalat" w:hAnsi="GHEA Grapalat"/>
        </w:rPr>
        <w:t>.</w:t>
      </w:r>
      <w:r w:rsidRPr="007542FE">
        <w:rPr>
          <w:rFonts w:ascii="GHEA Grapalat" w:hAnsi="GHEA Grapalat"/>
          <w:lang w:val="hy-AM"/>
        </w:rPr>
        <w:t>0</w:t>
      </w:r>
      <w:r w:rsidR="006831D2">
        <w:rPr>
          <w:rFonts w:ascii="GHEA Grapalat" w:hAnsi="GHEA Grapalat"/>
          <w:lang w:val="hy-AM"/>
        </w:rPr>
        <w:t>4</w:t>
      </w:r>
      <w:r w:rsidRPr="007542FE">
        <w:rPr>
          <w:rFonts w:ascii="GHEA Grapalat" w:hAnsi="GHEA Grapalat"/>
        </w:rPr>
        <w:t>.202</w:t>
      </w:r>
      <w:r w:rsidR="008C1AF5">
        <w:rPr>
          <w:rFonts w:ascii="GHEA Grapalat" w:hAnsi="GHEA Grapalat"/>
          <w:lang w:val="hy-AM"/>
        </w:rPr>
        <w:t>6</w:t>
      </w:r>
      <w:r w:rsidRPr="007542FE">
        <w:rPr>
          <w:rFonts w:ascii="GHEA Grapalat" w:hAnsi="GHEA Grapalat"/>
        </w:rPr>
        <w:t xml:space="preserve"> часов "1</w:t>
      </w:r>
      <w:r w:rsidR="006831D2">
        <w:rPr>
          <w:rFonts w:ascii="GHEA Grapalat" w:hAnsi="GHEA Grapalat"/>
          <w:lang w:val="hy-AM"/>
        </w:rPr>
        <w:t>4</w:t>
      </w:r>
      <w:r w:rsidRPr="007542FE">
        <w:rPr>
          <w:rFonts w:ascii="GHEA Grapalat" w:hAnsi="GHEA Grapalat"/>
          <w:lang w:val="hy-AM"/>
        </w:rPr>
        <w:t>։</w:t>
      </w:r>
      <w:r w:rsidR="006831D2">
        <w:rPr>
          <w:rFonts w:ascii="GHEA Grapalat" w:hAnsi="GHEA Grapalat"/>
        </w:rPr>
        <w:t>3</w:t>
      </w:r>
      <w:r w:rsidRPr="007542FE">
        <w:rPr>
          <w:rFonts w:ascii="GHEA Grapalat" w:hAnsi="GHEA Grapalat"/>
          <w:lang w:val="hy-AM"/>
        </w:rPr>
        <w:t>0</w:t>
      </w:r>
      <w:r w:rsidRPr="007542FE">
        <w:rPr>
          <w:rFonts w:ascii="GHEA Grapalat" w:hAnsi="GHEA Grapalat"/>
        </w:rPr>
        <w:t xml:space="preserve">". </w:t>
      </w:r>
    </w:p>
    <w:p w14:paraId="3E89F232" w14:textId="21E68AED" w:rsidR="007542FE" w:rsidRPr="007542FE" w:rsidRDefault="007542FE" w:rsidP="001433A4">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Pr="007542FE">
        <w:rPr>
          <w:rFonts w:ascii="GHEA Grapalat" w:hAnsi="GHEA Grapalat"/>
        </w:rPr>
        <w:t>Ареват</w:t>
      </w:r>
      <w:proofErr w:type="spellEnd"/>
      <w:r w:rsidRPr="007542FE">
        <w:rPr>
          <w:rFonts w:ascii="GHEA Grapalat" w:hAnsi="GHEA Grapalat"/>
        </w:rPr>
        <w:t xml:space="preserve"> </w:t>
      </w:r>
      <w:proofErr w:type="spellStart"/>
      <w:r w:rsidRPr="007542FE">
        <w:rPr>
          <w:rFonts w:ascii="GHEA Grapalat" w:hAnsi="GHEA Grapalat"/>
        </w:rPr>
        <w:t>Аветисян</w:t>
      </w:r>
      <w:proofErr w:type="spellEnd"/>
      <w:r w:rsidRPr="007542FE">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Pr="007542FE">
        <w:rPr>
          <w:rFonts w:ascii="GHEA Grapalat" w:hAnsi="GHEA Grapalat"/>
        </w:rPr>
        <w:t>телефона ,</w:t>
      </w:r>
      <w:proofErr w:type="gramEnd"/>
      <w:r w:rsidRPr="007542FE">
        <w:rPr>
          <w:rFonts w:ascii="GHEA Grapalat" w:hAnsi="GHEA Grapalat"/>
        </w:rPr>
        <w:t xml:space="preserve">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sidRPr="007542FE">
        <w:rPr>
          <w:rFonts w:ascii="GHEA Grapalat" w:hAnsi="GHEA Grapalat"/>
        </w:rPr>
        <w:t>антиконкурентного</w:t>
      </w:r>
      <w:proofErr w:type="spellEnd"/>
      <w:r w:rsidRPr="007542FE">
        <w:rPr>
          <w:rFonts w:ascii="GHEA Grapalat" w:hAnsi="GHEA Grapalat"/>
        </w:rPr>
        <w:t xml:space="preserve">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w:t>
      </w:r>
      <w:proofErr w:type="spellStart"/>
      <w:r w:rsidRPr="007542FE">
        <w:rPr>
          <w:rFonts w:ascii="GHEA Grapalat" w:hAnsi="GHEA Grapalat"/>
        </w:rPr>
        <w:t>взаимосвязянных</w:t>
      </w:r>
      <w:proofErr w:type="spellEnd"/>
      <w:r w:rsidRPr="007542FE">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542FE">
        <w:rPr>
          <w:rFonts w:ascii="GHEA Grapalat" w:hAnsi="GHEA Grapalat"/>
        </w:rPr>
        <w:t>пай)  в</w:t>
      </w:r>
      <w:proofErr w:type="gramEnd"/>
      <w:r w:rsidRPr="007542FE">
        <w:rPr>
          <w:rFonts w:ascii="GHEA Grapalat" w:hAnsi="GHEA Grapalat"/>
        </w:rPr>
        <w:t xml:space="preserve">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w:t>
      </w:r>
      <w:r w:rsidRPr="007542FE">
        <w:rPr>
          <w:rFonts w:ascii="GHEA Grapalat" w:hAnsi="GHEA Grapalat"/>
        </w:rPr>
        <w:lastRenderedPageBreak/>
        <w:t>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w:t>
      </w:r>
      <w:r w:rsidRPr="007542FE">
        <w:rPr>
          <w:rFonts w:ascii="GHEA Grapalat" w:hAnsi="GHEA Grapalat"/>
        </w:rPr>
        <w:lastRenderedPageBreak/>
        <w:t>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 xml:space="preserve">в суммах, заполненных буквами в графах ценового предложения, </w:t>
      </w:r>
      <w:proofErr w:type="spellStart"/>
      <w:r w:rsidRPr="007542FE">
        <w:rPr>
          <w:rFonts w:ascii="GHEA Grapalat" w:hAnsi="GHEA Grapalat"/>
        </w:rPr>
        <w:t>лумы</w:t>
      </w:r>
      <w:proofErr w:type="spellEnd"/>
      <w:r w:rsidRPr="007542FE">
        <w:rPr>
          <w:rFonts w:ascii="GHEA Grapalat" w:hAnsi="GHEA Grapalat"/>
        </w:rPr>
        <w:t xml:space="preserve">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При этом от участника не может требоваться представления обоснований ценового предложения или каких-либо </w:t>
      </w:r>
      <w:proofErr w:type="gramStart"/>
      <w:r w:rsidRPr="007542FE">
        <w:rPr>
          <w:rFonts w:ascii="GHEA Grapalat" w:hAnsi="GHEA Grapalat"/>
        </w:rPr>
        <w:t>сведений</w:t>
      </w:r>
      <w:proofErr w:type="gramEnd"/>
      <w:r w:rsidRPr="007542FE">
        <w:rPr>
          <w:rFonts w:ascii="GHEA Grapalat" w:hAnsi="GHEA Grapalat"/>
        </w:rPr>
        <w:t xml:space="preserve">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6084B4B5"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"-ой день в "1</w:t>
      </w:r>
      <w:r w:rsidR="006831D2">
        <w:rPr>
          <w:rFonts w:ascii="GHEA Grapalat" w:hAnsi="GHEA Grapalat"/>
          <w:lang w:val="hy-AM"/>
        </w:rPr>
        <w:t>4</w:t>
      </w:r>
      <w:r w:rsidRPr="007542FE">
        <w:rPr>
          <w:rFonts w:ascii="GHEA Grapalat" w:hAnsi="GHEA Grapalat"/>
        </w:rPr>
        <w:t>:</w:t>
      </w:r>
      <w:r w:rsidR="006831D2">
        <w:rPr>
          <w:rFonts w:ascii="GHEA Grapalat" w:hAnsi="GHEA Grapalat"/>
          <w:lang w:val="hy-AM"/>
        </w:rPr>
        <w:t>3</w:t>
      </w:r>
      <w:r w:rsidRPr="007542FE">
        <w:rPr>
          <w:rFonts w:ascii="GHEA Grapalat" w:hAnsi="GHEA Grapalat"/>
        </w:rPr>
        <w:t xml:space="preserve">0" со дня опубликования бюллетене объявления и приглашения на 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lastRenderedPageBreak/>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 xml:space="preserve">Если количество лотов в процедуре закупок не превышает </w:t>
      </w:r>
      <w:proofErr w:type="spellStart"/>
      <w:r w:rsidRPr="007542FE">
        <w:rPr>
          <w:rFonts w:ascii="GHEA Grapalat" w:hAnsi="GHEA Grapalat"/>
        </w:rPr>
        <w:t>семдесять</w:t>
      </w:r>
      <w:proofErr w:type="spellEnd"/>
      <w:r w:rsidRPr="007542FE">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8.4.</w:t>
      </w:r>
      <w:r w:rsidRPr="007542FE">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542FE">
        <w:rPr>
          <w:rFonts w:ascii="GHEA Grapalat" w:hAnsi="GHEA Grapalat"/>
        </w:rPr>
        <w:t>драмом</w:t>
      </w:r>
      <w:proofErr w:type="spellEnd"/>
      <w:r w:rsidRPr="007542FE">
        <w:rPr>
          <w:rFonts w:ascii="GHEA Grapalat" w:hAnsi="GHEA Grapalat"/>
        </w:rPr>
        <w:t xml:space="preserve"> Республики 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 xml:space="preserve">для определения отобранного и непризнанных таковыми участников, </w:t>
      </w:r>
      <w:proofErr w:type="gramStart"/>
      <w:r w:rsidRPr="007542FE">
        <w:rPr>
          <w:rFonts w:ascii="GHEA Grapalat" w:hAnsi="GHEA Grapalat"/>
        </w:rPr>
        <w:t xml:space="preserve">на  </w:t>
      </w:r>
      <w:proofErr w:type="spellStart"/>
      <w:r w:rsidRPr="007542FE">
        <w:rPr>
          <w:rFonts w:ascii="GHEA Grapalat" w:hAnsi="GHEA Grapalat"/>
        </w:rPr>
        <w:t>заседаниии</w:t>
      </w:r>
      <w:proofErr w:type="spellEnd"/>
      <w:proofErr w:type="gramEnd"/>
      <w:r w:rsidRPr="007542FE">
        <w:rPr>
          <w:rFonts w:ascii="GHEA Grapalat" w:hAnsi="GHEA Grapalat"/>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б.</w:t>
      </w:r>
      <w:r w:rsidRPr="007542FE">
        <w:rPr>
          <w:rFonts w:ascii="GHEA Grapalat" w:hAnsi="GHEA Grapalat"/>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7542FE">
        <w:rPr>
          <w:rFonts w:ascii="GHEA Grapalat" w:hAnsi="GHEA Grapalat"/>
        </w:rPr>
        <w:t>ценыучастников</w:t>
      </w:r>
      <w:proofErr w:type="spellEnd"/>
      <w:r w:rsidRPr="007542FE">
        <w:rPr>
          <w:rFonts w:ascii="GHEA Grapalat" w:hAnsi="GHEA Grapalat"/>
        </w:rPr>
        <w:t xml:space="preserve">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542FE">
        <w:rPr>
          <w:rFonts w:ascii="GHEA Grapalat" w:hAnsi="GHEA Grapalat"/>
        </w:rPr>
        <w:t>предусмотрения</w:t>
      </w:r>
      <w:proofErr w:type="spellEnd"/>
      <w:r w:rsidRPr="007542FE">
        <w:rPr>
          <w:rFonts w:ascii="GHEA Grapalat" w:hAnsi="GHEA Grapalat"/>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 xml:space="preserve">При этом соглашение заключается в течение пятнадцати рабочих дней, следующих за </w:t>
      </w:r>
      <w:proofErr w:type="spellStart"/>
      <w:r w:rsidRPr="007542FE">
        <w:rPr>
          <w:rFonts w:ascii="GHEA Grapalat" w:hAnsi="GHEA Grapalat"/>
        </w:rPr>
        <w:t>предусматриванием</w:t>
      </w:r>
      <w:proofErr w:type="spellEnd"/>
      <w:r w:rsidRPr="007542FE">
        <w:rPr>
          <w:rFonts w:ascii="GHEA Grapalat" w:hAnsi="GHEA Grapalat"/>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w:t>
      </w:r>
      <w:proofErr w:type="gramStart"/>
      <w:r w:rsidRPr="007542FE">
        <w:rPr>
          <w:rFonts w:ascii="GHEA Grapalat" w:hAnsi="GHEA Grapalat"/>
          <w:sz w:val="22"/>
          <w:szCs w:val="20"/>
        </w:rPr>
        <w:t xml:space="preserve">форме </w:t>
      </w:r>
      <w:r w:rsidRPr="007542FE">
        <w:rPr>
          <w:rFonts w:ascii="GHEA Grapalat" w:hAnsi="GHEA Grapalat"/>
        </w:rPr>
        <w:t xml:space="preserve"> информирует</w:t>
      </w:r>
      <w:proofErr w:type="gramEnd"/>
      <w:r w:rsidRPr="007542FE">
        <w:rPr>
          <w:rFonts w:ascii="GHEA Grapalat" w:hAnsi="GHEA Grapalat"/>
        </w:rPr>
        <w:t xml:space="preserve"> об 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 xml:space="preserve">Член или секретарь комиссии не может участвовать в работе комиссии, если в </w:t>
      </w:r>
      <w:r w:rsidRPr="007542FE">
        <w:rPr>
          <w:rFonts w:ascii="GHEA Grapalat" w:hAnsi="GHEA Grapalat"/>
        </w:rPr>
        <w:lastRenderedPageBreak/>
        <w:t>процессе деятельности комиссии выясняется, что учрежденная ими организация или имеющая долю (</w:t>
      </w:r>
      <w:proofErr w:type="gramStart"/>
      <w:r w:rsidRPr="007542FE">
        <w:rPr>
          <w:rFonts w:ascii="GHEA Grapalat" w:hAnsi="GHEA Grapalat"/>
        </w:rPr>
        <w:t>пай)  либо</w:t>
      </w:r>
      <w:proofErr w:type="gramEnd"/>
      <w:r w:rsidRPr="007542FE">
        <w:rPr>
          <w:rFonts w:ascii="GHEA Grapalat" w:hAnsi="GHEA Grapalat"/>
        </w:rPr>
        <w:t xml:space="preserve">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 xml:space="preserve">оригинала вариант протокола заседания по вскрытию и оценке </w:t>
      </w:r>
      <w:proofErr w:type="gramStart"/>
      <w:r w:rsidRPr="007542FE">
        <w:rPr>
          <w:rFonts w:ascii="GHEA Grapalat" w:hAnsi="GHEA Grapalat"/>
        </w:rPr>
        <w:t>заявок  и</w:t>
      </w:r>
      <w:proofErr w:type="gramEnd"/>
      <w:r w:rsidRPr="007542FE">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 xml:space="preserve">При этом указанное в настоящем пункте решение руководитель заказчика выносит </w:t>
      </w:r>
      <w:proofErr w:type="gramStart"/>
      <w:r w:rsidRPr="007542FE">
        <w:rPr>
          <w:rFonts w:ascii="GHEA Grapalat" w:hAnsi="GHEA Grapalat"/>
        </w:rPr>
        <w:t>на десятый день</w:t>
      </w:r>
      <w:proofErr w:type="gramEnd"/>
      <w:r w:rsidRPr="007542FE">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8.15 Документы, указанные в пункте </w:t>
      </w:r>
      <w:proofErr w:type="gramStart"/>
      <w:r w:rsidRPr="007542FE">
        <w:rPr>
          <w:rFonts w:ascii="GHEA Grapalat" w:hAnsi="GHEA Grapalat"/>
        </w:rPr>
        <w:t>8.8  части</w:t>
      </w:r>
      <w:proofErr w:type="gramEnd"/>
      <w:r w:rsidRPr="007542FE">
        <w:rPr>
          <w:rFonts w:ascii="GHEA Grapalat" w:hAnsi="GHEA Grapalat"/>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Оценка заявок и определение отобранного участника осуществляются по 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lastRenderedPageBreak/>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w:t>
      </w:r>
      <w:proofErr w:type="gramStart"/>
      <w:r w:rsidRPr="007542FE">
        <w:rPr>
          <w:rFonts w:ascii="GHEA Grapalat" w:hAnsi="GHEA Grapalat"/>
        </w:rPr>
        <w:t>отобранным  участником</w:t>
      </w:r>
      <w:proofErr w:type="gramEnd"/>
      <w:r w:rsidRPr="007542FE">
        <w:rPr>
          <w:rFonts w:ascii="GHEA Grapalat" w:hAnsi="GHEA Grapalat"/>
        </w:rPr>
        <w:t xml:space="preserve">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 xml:space="preserve">На четвертый рабочий день, следующий за окончанием периода ожидания, </w:t>
      </w:r>
      <w:r w:rsidRPr="007542FE">
        <w:rPr>
          <w:rFonts w:ascii="GHEA Grapalat" w:hAnsi="GHEA Grapalat"/>
        </w:rPr>
        <w:lastRenderedPageBreak/>
        <w:t>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sidRPr="007542FE">
        <w:rPr>
          <w:rFonts w:ascii="GHEA Grapalat" w:hAnsi="GHEA Grapalat"/>
          <w:color w:val="000000" w:themeColor="text1"/>
        </w:rPr>
        <w:t>).</w:t>
      </w:r>
      <w:r w:rsidRPr="007542FE">
        <w:rPr>
          <w:rFonts w:ascii="GHEA Grapalat" w:hAnsi="GHEA Grapalat"/>
          <w:color w:val="000000" w:themeColor="text1"/>
          <w:vertAlign w:val="superscript"/>
        </w:rPr>
        <w:t>10.1</w:t>
      </w:r>
      <w:proofErr w:type="gramEnd"/>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10.2 Размер обеспечения квалификации равен пятнадцати процентам от цены закупки </w:t>
      </w:r>
      <w:proofErr w:type="gramStart"/>
      <w:r w:rsidRPr="007542FE">
        <w:rPr>
          <w:rFonts w:ascii="GHEA Grapalat" w:hAnsi="GHEA Grapalat"/>
        </w:rPr>
        <w:t>услуг</w:t>
      </w:r>
      <w:proofErr w:type="gramEnd"/>
      <w:r w:rsidRPr="007542FE">
        <w:rPr>
          <w:rFonts w:ascii="GHEA Grapalat" w:hAnsi="GHEA Grapalat"/>
        </w:rPr>
        <w:t xml:space="preserve"> закупаемых в рамках данной процедуры.</w:t>
      </w:r>
      <w:r w:rsidRPr="007542FE">
        <w:t xml:space="preserve"> </w:t>
      </w:r>
      <w:r w:rsidRPr="007542FE">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roofErr w:type="gramStart"/>
      <w:r w:rsidRPr="007542FE">
        <w:rPr>
          <w:rFonts w:ascii="GHEA Grapalat" w:hAnsi="GHEA Grapalat"/>
        </w:rPr>
        <w:t>Причем  обеспечение</w:t>
      </w:r>
      <w:proofErr w:type="gramEnd"/>
      <w:r w:rsidRPr="007542FE">
        <w:rPr>
          <w:rFonts w:ascii="GHEA Grapalat" w:hAnsi="GHEA Grapalat"/>
        </w:rPr>
        <w:t xml:space="preserve">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-по заявке на закупку цена закупки по данному лоту не превышает </w:t>
      </w:r>
      <w:proofErr w:type="spellStart"/>
      <w:r w:rsidRPr="007542FE">
        <w:rPr>
          <w:rFonts w:ascii="GHEA Grapalat" w:hAnsi="GHEA Grapalat"/>
          <w:i/>
          <w:sz w:val="16"/>
          <w:szCs w:val="16"/>
        </w:rPr>
        <w:t>двадцатипятикратный</w:t>
      </w:r>
      <w:proofErr w:type="spellEnd"/>
      <w:r w:rsidRPr="007542FE">
        <w:rPr>
          <w:rFonts w:ascii="GHEA Grapalat" w:hAnsi="GHEA Grapalat"/>
          <w:i/>
          <w:sz w:val="16"/>
          <w:szCs w:val="16"/>
        </w:rPr>
        <w:t xml:space="preserve">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7542FE">
        <w:rPr>
          <w:rFonts w:ascii="GHEA Grapalat" w:hAnsi="GHEA Grapalat"/>
          <w:i/>
          <w:sz w:val="16"/>
          <w:szCs w:val="16"/>
        </w:rPr>
        <w:t>драмов</w:t>
      </w:r>
      <w:proofErr w:type="spellEnd"/>
      <w:r w:rsidRPr="007542FE">
        <w:rPr>
          <w:rFonts w:ascii="GHEA Grapalat" w:hAnsi="GHEA Grapalat"/>
          <w:i/>
          <w:sz w:val="16"/>
          <w:szCs w:val="16"/>
        </w:rPr>
        <w:t xml:space="preserve"> РА и для полного выполнения заключаемого договора в дальнейшем также потребуются финансовые </w:t>
      </w:r>
      <w:r w:rsidRPr="007542FE">
        <w:rPr>
          <w:rFonts w:ascii="GHEA Grapalat" w:hAnsi="GHEA Grapalat"/>
          <w:i/>
          <w:sz w:val="16"/>
          <w:szCs w:val="16"/>
        </w:rPr>
        <w:lastRenderedPageBreak/>
        <w:t>средства,</w:t>
      </w:r>
      <w:r w:rsidRPr="007542FE">
        <w:rPr>
          <w:rFonts w:ascii="Times Armenian" w:hAnsi="Times Armenian"/>
          <w:sz w:val="20"/>
          <w:szCs w:val="20"/>
        </w:rPr>
        <w:t xml:space="preserve"> </w:t>
      </w:r>
      <w:proofErr w:type="gramStart"/>
      <w:r w:rsidRPr="007542FE">
        <w:rPr>
          <w:rFonts w:ascii="GHEA Grapalat" w:hAnsi="GHEA Grapalat"/>
          <w:i/>
          <w:sz w:val="16"/>
          <w:szCs w:val="16"/>
        </w:rPr>
        <w:t>или</w:t>
      </w:r>
      <w:proofErr w:type="gramEnd"/>
      <w:r w:rsidRPr="007542FE">
        <w:rPr>
          <w:rFonts w:ascii="GHEA Grapalat" w:hAnsi="GHEA Grapalat"/>
          <w:i/>
          <w:sz w:val="16"/>
          <w:szCs w:val="16"/>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proofErr w:type="gramStart"/>
      <w:r w:rsidRPr="007542FE">
        <w:rPr>
          <w:rFonts w:ascii="GHEA Grapalat" w:hAnsi="GHEA Grapalat"/>
        </w:rPr>
        <w:t>Причем  обеспечение</w:t>
      </w:r>
      <w:proofErr w:type="gramEnd"/>
      <w:r w:rsidRPr="007542FE">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Обеспечение квалификации возвращается предъявившему его лицу в течение пяти </w:t>
      </w:r>
      <w:proofErr w:type="gramStart"/>
      <w:r w:rsidRPr="007542FE">
        <w:rPr>
          <w:rFonts w:ascii="GHEA Grapalat" w:hAnsi="GHEA Grapalat" w:cs="Sylfaen"/>
        </w:rPr>
        <w:t>рабочих дней</w:t>
      </w:r>
      <w:proofErr w:type="gramEnd"/>
      <w:r w:rsidRPr="007542FE">
        <w:rPr>
          <w:rFonts w:ascii="GHEA Grapalat" w:hAnsi="GHEA Grapalat" w:cs="Sylfaen"/>
        </w:rPr>
        <w:t xml:space="preserve">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xml:space="preserve">-не превышает </w:t>
      </w:r>
      <w:proofErr w:type="spellStart"/>
      <w:r w:rsidRPr="007542FE">
        <w:rPr>
          <w:rFonts w:ascii="GHEA Grapalat" w:hAnsi="GHEA Grapalat"/>
          <w:i/>
          <w:sz w:val="20"/>
          <w:szCs w:val="20"/>
        </w:rPr>
        <w:t>двадцатипятикратный</w:t>
      </w:r>
      <w:proofErr w:type="spellEnd"/>
      <w:r w:rsidRPr="007542FE">
        <w:rPr>
          <w:rFonts w:ascii="GHEA Grapalat" w:hAnsi="GHEA Grapalat"/>
          <w:i/>
          <w:sz w:val="20"/>
          <w:szCs w:val="20"/>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xml:space="preserve">- не превышает восьмидесятикратный размер базовой единицы закупок, но более </w:t>
      </w:r>
      <w:proofErr w:type="spellStart"/>
      <w:r w:rsidRPr="007542FE">
        <w:rPr>
          <w:rFonts w:ascii="GHEA Grapalat" w:hAnsi="GHEA Grapalat"/>
          <w:i/>
          <w:sz w:val="20"/>
          <w:szCs w:val="20"/>
        </w:rPr>
        <w:t>двадцатипятикратного</w:t>
      </w:r>
      <w:proofErr w:type="spellEnd"/>
      <w:r w:rsidRPr="007542FE">
        <w:rPr>
          <w:rFonts w:ascii="GHEA Grapalat" w:hAnsi="GHEA Grapalat"/>
          <w:i/>
          <w:sz w:val="20"/>
          <w:szCs w:val="20"/>
        </w:rPr>
        <w:t xml:space="preserve"> или менее </w:t>
      </w:r>
      <w:proofErr w:type="spellStart"/>
      <w:r w:rsidRPr="007542FE">
        <w:rPr>
          <w:rFonts w:ascii="GHEA Grapalat" w:hAnsi="GHEA Grapalat"/>
          <w:i/>
          <w:sz w:val="20"/>
          <w:szCs w:val="20"/>
        </w:rPr>
        <w:t>двадцатипятикратного</w:t>
      </w:r>
      <w:proofErr w:type="spellEnd"/>
      <w:r w:rsidRPr="007542FE">
        <w:rPr>
          <w:rFonts w:ascii="GHEA Grapalat" w:hAnsi="GHEA Grapalat"/>
          <w:i/>
          <w:sz w:val="20"/>
          <w:szCs w:val="20"/>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7542FE">
        <w:rPr>
          <w:rFonts w:ascii="GHEA Grapalat" w:hAnsi="GHEA Grapalat" w:cs="Sylfaen"/>
        </w:rPr>
        <w:t>договором  обязательство</w:t>
      </w:r>
      <w:proofErr w:type="gramEnd"/>
      <w:r w:rsidRPr="007542FE">
        <w:rPr>
          <w:rFonts w:ascii="GHEA Grapalat" w:hAnsi="GHEA Grapalat" w:cs="Sylfaen"/>
        </w:rPr>
        <w:t>,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w:t>
      </w:r>
      <w:proofErr w:type="spellStart"/>
      <w:r w:rsidRPr="007542FE">
        <w:rPr>
          <w:rFonts w:ascii="GHEA Grapalat" w:hAnsi="GHEA Grapalat" w:cs="Sylfaen"/>
        </w:rPr>
        <w:t>догогвора</w:t>
      </w:r>
      <w:proofErr w:type="spellEnd"/>
      <w:r w:rsidRPr="007542FE">
        <w:rPr>
          <w:rFonts w:ascii="GHEA Grapalat" w:hAnsi="GHEA Grapalat" w:cs="Sylfaen"/>
        </w:rPr>
        <w:t xml:space="preserve">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7542FE">
        <w:rPr>
          <w:rFonts w:ascii="GHEA Grapalat" w:hAnsi="GHEA Grapalat"/>
        </w:rPr>
        <w:t>догогвора</w:t>
      </w:r>
      <w:proofErr w:type="spellEnd"/>
      <w:r w:rsidRPr="007542FE">
        <w:rPr>
          <w:rFonts w:ascii="GHEA Grapalat" w:hAnsi="GHEA Grapalat"/>
        </w:rPr>
        <w:t xml:space="preserve">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 xml:space="preserve">предусмотренные финансовые средства превышают 25 млн. </w:t>
      </w:r>
      <w:proofErr w:type="spellStart"/>
      <w:r w:rsidRPr="007542FE">
        <w:rPr>
          <w:rFonts w:ascii="GHEA Grapalat" w:hAnsi="GHEA Grapalat" w:cs="Sylfaen"/>
        </w:rPr>
        <w:t>драмов</w:t>
      </w:r>
      <w:proofErr w:type="spellEnd"/>
      <w:r w:rsidRPr="007542FE">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7542FE">
        <w:rPr>
          <w:rFonts w:ascii="GHEA Grapalat" w:hAnsi="GHEA Grapalat" w:cs="Sylfaen"/>
        </w:rPr>
        <w:t>обеспечения  договора</w:t>
      </w:r>
      <w:proofErr w:type="gramEnd"/>
      <w:r w:rsidRPr="007542FE">
        <w:rPr>
          <w:rFonts w:ascii="GHEA Grapalat" w:hAnsi="GHEA Grapalat" w:cs="Sylfaen"/>
        </w:rPr>
        <w:t xml:space="preserve">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10.6. Если в рамках процедуры закупки, организованной по лотам </w:t>
      </w:r>
      <w:proofErr w:type="gramStart"/>
      <w:r w:rsidRPr="007542FE">
        <w:rPr>
          <w:rFonts w:ascii="GHEA Grapalat" w:hAnsi="GHEA Grapalat"/>
        </w:rPr>
        <w:t>заключенный договор</w:t>
      </w:r>
      <w:proofErr w:type="gramEnd"/>
      <w:r w:rsidRPr="007542FE">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sidRPr="007542FE">
        <w:rPr>
          <w:rFonts w:ascii="GHEA Grapalat" w:hAnsi="GHEA Grapalat"/>
        </w:rPr>
        <w:t>договора  и</w:t>
      </w:r>
      <w:proofErr w:type="gramEnd"/>
      <w:r w:rsidRPr="007542FE">
        <w:rPr>
          <w:rFonts w:ascii="GHEA Grapalat" w:hAnsi="GHEA Grapalat"/>
        </w:rPr>
        <w:t xml:space="preserve">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w:t>
      </w:r>
      <w:proofErr w:type="spellStart"/>
      <w:r w:rsidRPr="007542FE">
        <w:rPr>
          <w:rFonts w:ascii="GHEA Grapalat" w:hAnsi="GHEA Grapalat"/>
        </w:rPr>
        <w:t>вылаты</w:t>
      </w:r>
      <w:proofErr w:type="spellEnd"/>
      <w:r w:rsidRPr="007542FE">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7542FE">
        <w:rPr>
          <w:rFonts w:ascii="GHEA Grapalat" w:hAnsi="GHEA Grapalat"/>
        </w:rPr>
        <w:t>письменнов</w:t>
      </w:r>
      <w:proofErr w:type="spellEnd"/>
      <w:r w:rsidRPr="007542FE">
        <w:rPr>
          <w:rFonts w:ascii="GHEA Grapalat" w:hAnsi="GHEA Grapalat"/>
        </w:rPr>
        <w:t xml:space="preserve">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proofErr w:type="gramStart"/>
      <w:r w:rsidRPr="007542FE">
        <w:rPr>
          <w:rFonts w:ascii="GHEA Grapalat" w:hAnsi="GHEA Grapalat"/>
        </w:rPr>
        <w:t>уведомляет;:</w:t>
      </w:r>
      <w:proofErr w:type="gramEnd"/>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542FE">
        <w:rPr>
          <w:rFonts w:ascii="GHEA Grapalat" w:hAnsi="GHEA Grapalat"/>
        </w:rPr>
        <w:t>) .</w:t>
      </w:r>
      <w:proofErr w:type="gramEnd"/>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 xml:space="preserve">12.2. Отношения, связанные с настоящей процедурой, не являются </w:t>
      </w:r>
      <w:proofErr w:type="gramStart"/>
      <w:r w:rsidRPr="007542FE">
        <w:rPr>
          <w:rFonts w:ascii="GHEA Grapalat" w:hAnsi="GHEA Grapalat"/>
        </w:rPr>
        <w:t>административными  и</w:t>
      </w:r>
      <w:proofErr w:type="gramEnd"/>
      <w:r w:rsidRPr="007542FE">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542FE">
        <w:rPr>
          <w:rFonts w:ascii="GHEA Grapalat" w:hAnsi="GHEA Grapalat"/>
        </w:rPr>
        <w:t>органа.Уполномоченный</w:t>
      </w:r>
      <w:proofErr w:type="spellEnd"/>
      <w:r w:rsidRPr="007542FE">
        <w:rPr>
          <w:rFonts w:ascii="GHEA Grapalat" w:hAnsi="GHEA Grapalat"/>
        </w:rPr>
        <w:t xml:space="preserve">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w:t>
      </w:r>
      <w:proofErr w:type="spellStart"/>
      <w:r w:rsidRPr="007542FE">
        <w:rPr>
          <w:rFonts w:ascii="GHEA Grapalat" w:hAnsi="GHEA Grapalat"/>
        </w:rPr>
        <w:t>объявлени</w:t>
      </w:r>
      <w:proofErr w:type="spellEnd"/>
      <w:proofErr w:type="gramStart"/>
      <w:r w:rsidRPr="007542FE">
        <w:rPr>
          <w:rFonts w:ascii="GHEA Grapalat" w:hAnsi="GHEA Grapalat"/>
          <w:lang w:val="en-US"/>
        </w:rPr>
        <w:t>e</w:t>
      </w:r>
      <w:r w:rsidRPr="007542FE">
        <w:rPr>
          <w:rFonts w:ascii="GHEA Grapalat" w:hAnsi="GHEA Grapalat"/>
        </w:rPr>
        <w:t xml:space="preserve">  на</w:t>
      </w:r>
      <w:proofErr w:type="gramEnd"/>
      <w:r w:rsidRPr="007542FE">
        <w:rPr>
          <w:rFonts w:ascii="GHEA Grapalat" w:hAnsi="GHEA Grapalat"/>
        </w:rPr>
        <w:t xml:space="preserve">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2.2. </w:t>
      </w:r>
      <w:proofErr w:type="spellStart"/>
      <w:r w:rsidRPr="007542FE">
        <w:rPr>
          <w:rFonts w:ascii="GHEA Grapalat" w:hAnsi="GHEA Grapalat"/>
        </w:rPr>
        <w:t>утвержденн</w:t>
      </w:r>
      <w:proofErr w:type="spellEnd"/>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w:t>
      </w:r>
      <w:proofErr w:type="gramStart"/>
      <w:r w:rsidRPr="007542FE">
        <w:rPr>
          <w:rFonts w:ascii="GHEA Grapalat" w:hAnsi="GHEA Grapalat"/>
        </w:rPr>
        <w:t>Приложению</w:t>
      </w:r>
      <w:proofErr w:type="gramEnd"/>
      <w:r w:rsidRPr="007542FE">
        <w:rPr>
          <w:rFonts w:ascii="GHEA Grapalat" w:hAnsi="GHEA Grapalat"/>
        </w:rPr>
        <w:t xml:space="preserve">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proofErr w:type="gramStart"/>
      <w:r w:rsidRPr="007542FE">
        <w:rPr>
          <w:rFonts w:ascii="GHEA Grapalat" w:hAnsi="GHEA Grapalat"/>
        </w:rPr>
        <w:t>2.3  копию</w:t>
      </w:r>
      <w:proofErr w:type="gramEnd"/>
      <w:r w:rsidRPr="007542FE">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Предложения участника, относящиеся к ним </w:t>
      </w:r>
      <w:proofErr w:type="gramStart"/>
      <w:r w:rsidRPr="007542FE">
        <w:rPr>
          <w:rFonts w:ascii="GHEA Grapalat" w:hAnsi="GHEA Grapalat"/>
        </w:rPr>
        <w:t>документы</w:t>
      </w:r>
      <w:proofErr w:type="gramEnd"/>
      <w:r w:rsidRPr="007542FE">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775A4A77" w:rsidR="00CD5AB7" w:rsidRPr="004F5C7F"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E11C74">
        <w:rPr>
          <w:rFonts w:ascii="GHEA Grapalat" w:hAnsi="GHEA Grapalat"/>
          <w:i/>
          <w:iCs/>
          <w:lang w:val="hy-AM"/>
        </w:rPr>
        <w:t>/</w:t>
      </w:r>
      <w:r w:rsidR="006831D2">
        <w:rPr>
          <w:rFonts w:ascii="GHEA Grapalat" w:hAnsi="GHEA Grapalat"/>
          <w:i/>
          <w:iCs/>
          <w:lang w:val="hy-AM"/>
        </w:rPr>
        <w:t>1</w:t>
      </w:r>
      <w:r w:rsidR="00CC617F" w:rsidRPr="004F5C7F">
        <w:rPr>
          <w:rFonts w:ascii="GHEA Grapalat" w:hAnsi="GHEA Grapalat"/>
          <w:i/>
          <w:iCs/>
        </w:rPr>
        <w:t>9</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1BE560FA"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4D0FFC95"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r w:rsidR="00011902" w:rsidRPr="00993963">
        <w:rPr>
          <w:rFonts w:ascii="GHEA Grapalat" w:hAnsi="GHEA Grapalat"/>
          <w:sz w:val="20"/>
          <w:szCs w:val="20"/>
        </w:rPr>
        <w:t xml:space="preserve"> </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0481F6C6"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8C1AF5">
        <w:rPr>
          <w:rFonts w:ascii="GHEA Grapalat" w:hAnsi="GHEA Grapalat"/>
          <w:i/>
          <w:iCs/>
          <w:sz w:val="20"/>
          <w:szCs w:val="20"/>
          <w:lang w:val="hy-AM"/>
        </w:rPr>
        <w:t>6</w:t>
      </w:r>
      <w:r w:rsidR="00011902" w:rsidRPr="001A0A7E">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r w:rsidR="001A0A7E">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4C8D7612" w:rsidR="00CF3EA0" w:rsidRPr="00636540" w:rsidRDefault="00CD5AB7" w:rsidP="00CF3EA0">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6831D2">
        <w:rPr>
          <w:rFonts w:ascii="GHEA Grapalat" w:hAnsi="GHEA Grapalat"/>
          <w:i/>
          <w:iCs/>
          <w:lang w:val="hy-AM"/>
        </w:rPr>
        <w:t>1</w:t>
      </w:r>
      <w:r w:rsidR="00CC617F" w:rsidRPr="00636540">
        <w:rPr>
          <w:rFonts w:ascii="GHEA Grapalat" w:hAnsi="GHEA Grapalat"/>
          <w:i/>
          <w:iCs/>
        </w:rPr>
        <w:t>9</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542617FF"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r w:rsidR="00011902" w:rsidRPr="00993963">
        <w:rPr>
          <w:rFonts w:ascii="GHEA Grapalat" w:hAnsi="GHEA Grapalat"/>
          <w:sz w:val="20"/>
          <w:szCs w:val="20"/>
        </w:rPr>
        <w:t xml:space="preserve">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9B1539">
        <w:tc>
          <w:tcPr>
            <w:tcW w:w="1042" w:type="dxa"/>
            <w:vMerge w:val="restart"/>
            <w:vAlign w:val="center"/>
          </w:tcPr>
          <w:p w14:paraId="353F04E3" w14:textId="77777777" w:rsidR="00860334" w:rsidRPr="00993963" w:rsidRDefault="00860334" w:rsidP="009B1539">
            <w:pPr>
              <w:widowControl w:val="0"/>
              <w:jc w:val="center"/>
              <w:rPr>
                <w:rFonts w:ascii="GHEA Grapalat" w:hAnsi="GHEA Grapalat"/>
                <w:b/>
                <w:sz w:val="20"/>
                <w:szCs w:val="20"/>
              </w:rPr>
            </w:pPr>
          </w:p>
          <w:p w14:paraId="4DAB540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9B1539">
        <w:trPr>
          <w:trHeight w:val="696"/>
        </w:trPr>
        <w:tc>
          <w:tcPr>
            <w:tcW w:w="1042" w:type="dxa"/>
            <w:vMerge/>
            <w:vAlign w:val="center"/>
          </w:tcPr>
          <w:p w14:paraId="7CF7FBC9" w14:textId="77777777" w:rsidR="00860334" w:rsidRPr="00993963" w:rsidRDefault="00860334" w:rsidP="009B1539">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9B1539">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9B1539">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A4A9D50"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9B1539">
        <w:tc>
          <w:tcPr>
            <w:tcW w:w="1042" w:type="dxa"/>
          </w:tcPr>
          <w:p w14:paraId="5ACE816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61724C03" w14:textId="77777777" w:rsidTr="009B1539">
        <w:tc>
          <w:tcPr>
            <w:tcW w:w="1042" w:type="dxa"/>
          </w:tcPr>
          <w:p w14:paraId="76ABD12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36855590" w14:textId="77777777" w:rsidTr="009B1539">
        <w:tc>
          <w:tcPr>
            <w:tcW w:w="1042" w:type="dxa"/>
          </w:tcPr>
          <w:p w14:paraId="78DB038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9B153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6A64FF33" w:rsidR="00D76DCF" w:rsidRPr="00CC617F"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8C1AF5">
        <w:rPr>
          <w:rFonts w:ascii="GHEA Grapalat" w:hAnsi="GHEA Grapalat"/>
          <w:i/>
          <w:iCs/>
          <w:sz w:val="20"/>
          <w:szCs w:val="20"/>
          <w:lang w:val="hy-AM"/>
        </w:rPr>
        <w:t>6</w:t>
      </w:r>
      <w:r w:rsidR="00916DB6" w:rsidRPr="00993963">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9B1539">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9B1539">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9B1539">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9B1539">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9B1539">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9B1539">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9B1539">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9B1539">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9B1539">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9B1539">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9B1539">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9B1539">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9B1539">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9B1539">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9B1539">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9B1539">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9B1539">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9B1539">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9B1539">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9B1539">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9B1539">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9B1539">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9B1539">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9B1539">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9B1539">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9B1539">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9B1539">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9B1539">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9B1539">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9B1539">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9B1539">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9B1539">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9B1539">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9B1539">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9B1539">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9B1539">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9B1539">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9B1539">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9B1539">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9B1539">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9B1539">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9B1539">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9B1539">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9B1539">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9B1539">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9B1539">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9B1539">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9B1539">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9B1539">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9B1539">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9B153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9B1539">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9B1539">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9B153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9B153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9B153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9B1539">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9B1539">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9B153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9B153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9B153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9B153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9B1539">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9B1539">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9B1539">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9B1539">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9B1539">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9B1539">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9B1539">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9B1539">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9B1539">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9B1539">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9B1539">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9B1539">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9B1539">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9B1539">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9B1539">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9B1539">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9B1539">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9B1539">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9B1539">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D76DCF" w:rsidRPr="00993963" w14:paraId="05F9D1E9" w14:textId="77777777" w:rsidTr="009B153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9B153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 xml:space="preserve">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57A49B40" w:rsidR="00011902" w:rsidRDefault="00CD5AB7" w:rsidP="00011902">
      <w:pPr>
        <w:pStyle w:val="31"/>
        <w:widowControl w:val="0"/>
        <w:spacing w:line="240" w:lineRule="auto"/>
        <w:jc w:val="right"/>
        <w:rPr>
          <w:rFonts w:ascii="GHEA Grapalat" w:hAnsi="GHEA Grapalat"/>
          <w:i/>
          <w:iCs/>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CC617F">
        <w:rPr>
          <w:rFonts w:ascii="GHEA Grapalat" w:hAnsi="GHEA Grapalat"/>
          <w:i/>
          <w:iCs/>
          <w:lang w:val="hy-AM"/>
        </w:rPr>
        <w:t>19</w:t>
      </w:r>
    </w:p>
    <w:p w14:paraId="5F10AED7" w14:textId="77777777" w:rsidR="00C24878" w:rsidRDefault="00C24878" w:rsidP="00011902">
      <w:pPr>
        <w:pStyle w:val="31"/>
        <w:widowControl w:val="0"/>
        <w:spacing w:line="240" w:lineRule="auto"/>
        <w:jc w:val="right"/>
        <w:rPr>
          <w:rFonts w:ascii="GHEA Grapalat" w:hAnsi="GHEA Grapalat"/>
          <w:i/>
          <w:iCs/>
          <w:lang w:val="hy-AM"/>
        </w:rPr>
      </w:pPr>
    </w:p>
    <w:p w14:paraId="1E104626" w14:textId="77777777" w:rsidR="00C24878" w:rsidRPr="006831D2" w:rsidRDefault="00C24878" w:rsidP="00011902">
      <w:pPr>
        <w:pStyle w:val="31"/>
        <w:widowControl w:val="0"/>
        <w:spacing w:line="240" w:lineRule="auto"/>
        <w:jc w:val="right"/>
        <w:rPr>
          <w:rFonts w:ascii="GHEA Grapalat" w:hAnsi="GHEA Grapalat"/>
          <w:lang w:val="hy-AM"/>
        </w:rPr>
      </w:pP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42E38171"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C24878" w:rsidRPr="00C24878">
        <w:rPr>
          <w:rFonts w:ascii="GHEA Grapalat" w:hAnsi="GHEA Grapalat"/>
          <w:spacing w:val="-6"/>
          <w:sz w:val="20"/>
          <w:szCs w:val="20"/>
        </w:rPr>
        <w:t>запрос котировок</w:t>
      </w:r>
      <w:r w:rsidR="00C24878"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w:t>
      </w:r>
      <w:r w:rsidR="00CC617F" w:rsidRPr="00CC617F">
        <w:rPr>
          <w:rFonts w:ascii="GHEA Grapalat" w:hAnsi="GHEA Grapalat"/>
          <w:i/>
          <w:iCs/>
          <w:sz w:val="20"/>
          <w:szCs w:val="20"/>
        </w:rPr>
        <w:t>9</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proofErr w:type="spellStart"/>
      <w:r w:rsidRPr="00993963">
        <w:rPr>
          <w:rFonts w:ascii="GHEA Grapalat" w:hAnsi="GHEA Grapalat"/>
          <w:sz w:val="20"/>
          <w:szCs w:val="20"/>
        </w:rPr>
        <w:t>д</w:t>
      </w:r>
      <w:r w:rsidR="00B2572B" w:rsidRPr="00993963">
        <w:rPr>
          <w:rFonts w:ascii="GHEA Grapalat" w:hAnsi="GHEA Grapalat"/>
          <w:sz w:val="20"/>
          <w:szCs w:val="20"/>
        </w:rPr>
        <w:t>рамов</w:t>
      </w:r>
      <w:proofErr w:type="spellEnd"/>
      <w:r w:rsidR="00B2572B"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19A2381B" w:rsidR="003D2FE2" w:rsidRPr="00BD6D24" w:rsidRDefault="00CD5AB7" w:rsidP="00011902">
      <w:pPr>
        <w:widowControl w:val="0"/>
        <w:jc w:val="right"/>
        <w:rPr>
          <w:rFonts w:ascii="GHEA Grapalat" w:hAnsi="GHEA Grapalat"/>
          <w:b/>
          <w:sz w:val="20"/>
          <w:szCs w:val="20"/>
          <w:lang w:val="hy-AM"/>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B3EA9">
        <w:rPr>
          <w:rFonts w:ascii="GHEA Grapalat" w:hAnsi="GHEA Grapalat"/>
          <w:i/>
          <w:iCs/>
          <w:sz w:val="20"/>
          <w:szCs w:val="20"/>
          <w:lang w:val="hy-AM"/>
        </w:rPr>
        <w:t>1</w:t>
      </w:r>
      <w:r w:rsidR="00CC617F">
        <w:rPr>
          <w:rFonts w:ascii="GHEA Grapalat" w:hAnsi="GHEA Grapalat"/>
          <w:i/>
          <w:iCs/>
          <w:sz w:val="20"/>
          <w:szCs w:val="20"/>
          <w:lang w:val="hy-AM"/>
        </w:rPr>
        <w:t>9</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1CD1E86E"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B3EA9">
        <w:rPr>
          <w:rFonts w:ascii="GHEA Grapalat" w:hAnsi="GHEA Grapalat"/>
          <w:i/>
          <w:iCs/>
          <w:sz w:val="20"/>
          <w:szCs w:val="20"/>
        </w:rPr>
        <w:t>1</w:t>
      </w:r>
      <w:r w:rsidR="00CC617F" w:rsidRPr="00CC617F">
        <w:rPr>
          <w:rFonts w:ascii="GHEA Grapalat" w:hAnsi="GHEA Grapalat"/>
          <w:i/>
          <w:iCs/>
          <w:sz w:val="20"/>
          <w:szCs w:val="20"/>
        </w:rPr>
        <w:t>9</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7BBA4A7E" w:rsidR="00AF4211" w:rsidRPr="00CC617F"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BB3EA9">
        <w:rPr>
          <w:rFonts w:ascii="GHEA Grapalat" w:hAnsi="GHEA Grapalat"/>
          <w:i/>
          <w:iCs/>
          <w:lang w:val="hy-AM"/>
        </w:rPr>
        <w:t>1</w:t>
      </w:r>
      <w:r w:rsidR="00CC617F" w:rsidRPr="00CC617F">
        <w:rPr>
          <w:rFonts w:ascii="GHEA Grapalat" w:hAnsi="GHEA Grapalat"/>
          <w:i/>
          <w:iCs/>
        </w:rPr>
        <w:t>9</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14DF61E6" w:rsidR="00D05028" w:rsidRPr="00CC617F"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BB3EA9">
        <w:rPr>
          <w:rFonts w:ascii="GHEA Grapalat" w:hAnsi="GHEA Grapalat"/>
          <w:i/>
          <w:iCs/>
          <w:sz w:val="20"/>
          <w:szCs w:val="20"/>
          <w:lang w:val="hy-AM"/>
        </w:rPr>
        <w:t>1</w:t>
      </w:r>
      <w:r w:rsidR="00CC617F" w:rsidRPr="00CC617F">
        <w:rPr>
          <w:rFonts w:ascii="GHEA Grapalat" w:hAnsi="GHEA Grapalat"/>
          <w:i/>
          <w:iCs/>
          <w:sz w:val="20"/>
          <w:szCs w:val="20"/>
        </w:rPr>
        <w:t>9</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292B25BA" w:rsidR="002B262C" w:rsidRPr="00F51730" w:rsidRDefault="00252792" w:rsidP="0038150E">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F51730">
        <w:rPr>
          <w:rFonts w:ascii="GHEA Grapalat" w:hAnsi="GHEA Grapalat"/>
          <w:i/>
          <w:iCs/>
          <w:lang w:val="hy-AM"/>
        </w:rPr>
        <w:t>1</w:t>
      </w:r>
      <w:r w:rsidR="00CC617F">
        <w:rPr>
          <w:rFonts w:ascii="GHEA Grapalat" w:hAnsi="GHEA Grapalat"/>
          <w:i/>
          <w:iCs/>
          <w:lang w:val="hy-AM"/>
        </w:rPr>
        <w:t>9</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48811E81" w:rsidR="00071D1C" w:rsidRPr="00F51730" w:rsidRDefault="00071D1C" w:rsidP="0038150E">
      <w:pPr>
        <w:widowControl w:val="0"/>
        <w:ind w:left="-142" w:firstLine="142"/>
        <w:jc w:val="center"/>
        <w:rPr>
          <w:rFonts w:ascii="GHEA Grapalat" w:hAnsi="GHEA Grapalat" w:cs="Sylfaen"/>
          <w:sz w:val="20"/>
          <w:szCs w:val="20"/>
          <w:lang w:val="hy-AM"/>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F51730">
        <w:rPr>
          <w:rFonts w:ascii="GHEA Grapalat" w:hAnsi="GHEA Grapalat"/>
          <w:i/>
          <w:iCs/>
          <w:sz w:val="20"/>
          <w:szCs w:val="20"/>
          <w:lang w:val="hy-AM"/>
        </w:rPr>
        <w:t>1</w:t>
      </w:r>
      <w:r w:rsidR="00CC617F">
        <w:rPr>
          <w:rFonts w:ascii="GHEA Grapalat" w:hAnsi="GHEA Grapalat"/>
          <w:i/>
          <w:iCs/>
          <w:sz w:val="20"/>
          <w:szCs w:val="20"/>
          <w:lang w:val="hy-AM"/>
        </w:rPr>
        <w:t>9</w:t>
      </w:r>
    </w:p>
    <w:tbl>
      <w:tblPr>
        <w:tblW w:w="0" w:type="auto"/>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Отказываться от товара в случае </w:t>
      </w:r>
      <w:proofErr w:type="spellStart"/>
      <w:r w:rsidRPr="00993963">
        <w:rPr>
          <w:rFonts w:ascii="GHEA Grapalat" w:hAnsi="GHEA Grapalat"/>
          <w:sz w:val="20"/>
          <w:szCs w:val="20"/>
        </w:rPr>
        <w:t>непоставки</w:t>
      </w:r>
      <w:proofErr w:type="spellEnd"/>
      <w:r w:rsidRPr="00993963">
        <w:rPr>
          <w:rFonts w:ascii="GHEA Grapalat" w:hAnsi="GHEA Grapalat"/>
          <w:sz w:val="20"/>
          <w:szCs w:val="20"/>
        </w:rPr>
        <w:t xml:space="preserve">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 xml:space="preserve">требовать восполнения </w:t>
      </w:r>
      <w:proofErr w:type="spellStart"/>
      <w:r w:rsidRPr="00993963">
        <w:rPr>
          <w:rFonts w:ascii="GHEA Grapalat" w:hAnsi="GHEA Grapalat"/>
          <w:sz w:val="20"/>
          <w:szCs w:val="20"/>
        </w:rPr>
        <w:t>недопереданного</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количестватовара</w:t>
      </w:r>
      <w:proofErr w:type="spellEnd"/>
      <w:r w:rsidRPr="00993963">
        <w:rPr>
          <w:rFonts w:ascii="GHEA Grapalat" w:hAnsi="GHEA Grapalat"/>
          <w:sz w:val="20"/>
          <w:szCs w:val="20"/>
        </w:rPr>
        <w:t>;</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lastRenderedPageBreak/>
        <w:t>б)</w:t>
      </w:r>
      <w:r w:rsidR="005250C2" w:rsidRPr="00993963">
        <w:rPr>
          <w:rFonts w:ascii="GHEA Grapalat" w:hAnsi="GHEA Grapalat"/>
          <w:sz w:val="20"/>
          <w:szCs w:val="20"/>
        </w:rPr>
        <w:tab/>
      </w:r>
      <w:proofErr w:type="gramEnd"/>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w:t>
      </w:r>
      <w:proofErr w:type="spellStart"/>
      <w:r w:rsidRPr="00993963">
        <w:rPr>
          <w:rFonts w:ascii="GHEA Grapalat" w:hAnsi="GHEA Grapalat"/>
          <w:sz w:val="20"/>
          <w:szCs w:val="20"/>
        </w:rPr>
        <w:t>предусмотренногодоговором</w:t>
      </w:r>
      <w:proofErr w:type="spellEnd"/>
      <w:r w:rsidRPr="00993963">
        <w:rPr>
          <w:rFonts w:ascii="GHEA Grapalat" w:hAnsi="GHEA Grapalat"/>
          <w:sz w:val="20"/>
          <w:szCs w:val="20"/>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 xml:space="preserve">________ </w:t>
      </w:r>
      <w:proofErr w:type="spellStart"/>
      <w:r w:rsidRPr="00993963">
        <w:rPr>
          <w:rFonts w:ascii="GHEA Grapalat" w:hAnsi="GHEA Grapalat"/>
          <w:sz w:val="20"/>
          <w:szCs w:val="20"/>
        </w:rPr>
        <w:t>драмов</w:t>
      </w:r>
      <w:proofErr w:type="spellEnd"/>
      <w:r w:rsidRPr="00993963">
        <w:rPr>
          <w:rFonts w:ascii="GHEA Grapalat" w:hAnsi="GHEA Grapalat"/>
          <w:sz w:val="20"/>
          <w:szCs w:val="20"/>
        </w:rPr>
        <w:t xml:space="preserve">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w:t>
      </w:r>
      <w:proofErr w:type="spellStart"/>
      <w:r w:rsidRPr="00993963">
        <w:rPr>
          <w:rFonts w:ascii="GHEA Grapalat" w:hAnsi="GHEA Grapalat"/>
          <w:sz w:val="20"/>
          <w:szCs w:val="20"/>
        </w:rPr>
        <w:t>драмов</w:t>
      </w:r>
      <w:proofErr w:type="spellEnd"/>
      <w:r w:rsidRPr="00993963">
        <w:rPr>
          <w:rFonts w:ascii="GHEA Grapalat" w:hAnsi="GHEA Grapalat"/>
          <w:sz w:val="20"/>
          <w:szCs w:val="20"/>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w:t>
      </w:r>
      <w:proofErr w:type="gramStart"/>
      <w:r w:rsidR="0072587C" w:rsidRPr="00993963">
        <w:rPr>
          <w:rFonts w:ascii="GHEA Grapalat" w:hAnsi="GHEA Grapalat"/>
          <w:sz w:val="20"/>
          <w:szCs w:val="20"/>
        </w:rPr>
        <w:t>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roofErr w:type="gramEnd"/>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 xml:space="preserve">___ календарных дней со дня, следующего за днем принятия товара </w:t>
      </w:r>
      <w:proofErr w:type="spellStart"/>
      <w:r w:rsidRPr="00993963">
        <w:rPr>
          <w:rFonts w:ascii="GHEA Grapalat" w:hAnsi="GHEA Grapalat"/>
          <w:sz w:val="20"/>
          <w:szCs w:val="20"/>
        </w:rPr>
        <w:t>Покупателем.Если</w:t>
      </w:r>
      <w:proofErr w:type="spellEnd"/>
      <w:r w:rsidRPr="00993963">
        <w:rPr>
          <w:rFonts w:ascii="GHEA Grapalat" w:hAnsi="GHEA Grapalat"/>
          <w:sz w:val="20"/>
          <w:szCs w:val="20"/>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993963">
        <w:rPr>
          <w:rFonts w:ascii="GHEA Grapalat" w:hAnsi="GHEA Grapalat"/>
          <w:sz w:val="20"/>
          <w:szCs w:val="20"/>
        </w:rPr>
        <w:t>Покупателю</w:t>
      </w:r>
      <w:proofErr w:type="gramEnd"/>
      <w:r w:rsidRPr="00993963">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93963">
        <w:rPr>
          <w:rFonts w:ascii="GHEA Grapalat" w:hAnsi="GHEA Grapalat"/>
          <w:sz w:val="20"/>
          <w:szCs w:val="20"/>
        </w:rPr>
        <w:t>незаключения</w:t>
      </w:r>
      <w:proofErr w:type="spellEnd"/>
      <w:r w:rsidRPr="00993963">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93963">
        <w:rPr>
          <w:rFonts w:ascii="GHEA Grapalat" w:hAnsi="GHEA Grapalat"/>
          <w:sz w:val="20"/>
          <w:szCs w:val="20"/>
        </w:rPr>
        <w:t>товара</w:t>
      </w:r>
      <w:r w:rsidR="005A3009" w:rsidRPr="00993963">
        <w:rPr>
          <w:rFonts w:ascii="GHEA Grapalat" w:hAnsi="GHEA Grapalat"/>
          <w:sz w:val="20"/>
          <w:szCs w:val="20"/>
        </w:rPr>
        <w:t>,а</w:t>
      </w:r>
      <w:proofErr w:type="spellEnd"/>
      <w:proofErr w:type="gramEnd"/>
      <w:r w:rsidR="005A3009" w:rsidRPr="00993963">
        <w:rPr>
          <w:rFonts w:ascii="GHEA Grapalat" w:hAnsi="GHEA Grapalat"/>
          <w:sz w:val="20"/>
          <w:szCs w:val="20"/>
        </w:rPr>
        <w:t xml:space="preserve">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w:t>
      </w:r>
      <w:proofErr w:type="spellStart"/>
      <w:r w:rsidRPr="00993963">
        <w:rPr>
          <w:rFonts w:ascii="GHEA Grapalat" w:hAnsi="GHEA Grapalat"/>
          <w:sz w:val="20"/>
          <w:szCs w:val="20"/>
        </w:rPr>
        <w:t>стороной.Обязательства</w:t>
      </w:r>
      <w:proofErr w:type="spellEnd"/>
      <w:r w:rsidRPr="00993963">
        <w:rPr>
          <w:rFonts w:ascii="GHEA Grapalat" w:hAnsi="GHEA Grapalat"/>
          <w:sz w:val="20"/>
          <w:szCs w:val="20"/>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следующего за опубликованием уведомления дня, установленного настоящим </w:t>
      </w:r>
      <w:proofErr w:type="spellStart"/>
      <w:r w:rsidRPr="00993963">
        <w:rPr>
          <w:rFonts w:ascii="GHEA Grapalat" w:hAnsi="GHEA Grapalat"/>
          <w:spacing w:val="-6"/>
          <w:sz w:val="20"/>
          <w:szCs w:val="20"/>
        </w:rPr>
        <w:t>пунктом.</w:t>
      </w:r>
      <w:r w:rsidR="00DD41E4" w:rsidRPr="00993963">
        <w:rPr>
          <w:rFonts w:ascii="GHEA Grapalat" w:hAnsi="GHEA Grapalat"/>
          <w:spacing w:val="-6"/>
          <w:sz w:val="20"/>
          <w:szCs w:val="20"/>
        </w:rPr>
        <w:t>В</w:t>
      </w:r>
      <w:proofErr w:type="spellEnd"/>
      <w:r w:rsidR="00DD41E4" w:rsidRPr="00993963">
        <w:rPr>
          <w:rFonts w:ascii="GHEA Grapalat" w:hAnsi="GHEA Grapalat"/>
          <w:spacing w:val="-6"/>
          <w:sz w:val="20"/>
          <w:szCs w:val="20"/>
        </w:rPr>
        <w:t xml:space="preserve">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993963">
        <w:rPr>
          <w:rFonts w:ascii="GHEA Grapalat" w:hAnsi="GHEA Grapalat"/>
          <w:spacing w:val="-6"/>
          <w:sz w:val="20"/>
          <w:szCs w:val="20"/>
        </w:rPr>
        <w:t>недостижения</w:t>
      </w:r>
      <w:proofErr w:type="spellEnd"/>
      <w:r w:rsidRPr="00993963">
        <w:rPr>
          <w:rFonts w:ascii="GHEA Grapalat" w:hAnsi="GHEA Grapalat"/>
          <w:spacing w:val="-6"/>
          <w:sz w:val="20"/>
          <w:szCs w:val="20"/>
        </w:rPr>
        <w:t xml:space="preserve"> согласия споры разрешаются в судебном порядке.</w:t>
      </w:r>
    </w:p>
    <w:p w14:paraId="3F6CD27B" w14:textId="34780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w:t>
      </w:r>
      <w:r w:rsidR="005A3D2D">
        <w:rPr>
          <w:rFonts w:ascii="GHEA Grapalat" w:hAnsi="GHEA Grapalat"/>
          <w:sz w:val="20"/>
          <w:szCs w:val="20"/>
        </w:rPr>
        <w:t>ляру. Приложения № 1, № 2, № 3,</w:t>
      </w:r>
      <w:r w:rsidRPr="00993963">
        <w:rPr>
          <w:rFonts w:ascii="GHEA Grapalat" w:hAnsi="GHEA Grapalat"/>
          <w:sz w:val="20"/>
          <w:szCs w:val="20"/>
        </w:rPr>
        <w:t xml:space="preserve"> № 3.</w:t>
      </w:r>
      <w:r w:rsidR="009D71F8" w:rsidRPr="00993963">
        <w:rPr>
          <w:rFonts w:ascii="GHEA Grapalat" w:hAnsi="GHEA Grapalat"/>
          <w:sz w:val="20"/>
          <w:szCs w:val="20"/>
        </w:rPr>
        <w:t>1</w:t>
      </w:r>
      <w:r w:rsidR="005A3D2D">
        <w:rPr>
          <w:rFonts w:ascii="GHEA Grapalat" w:hAnsi="GHEA Grapalat"/>
          <w:sz w:val="20"/>
          <w:szCs w:val="20"/>
          <w:lang w:val="hy-AM"/>
        </w:rPr>
        <w:t xml:space="preserve">, </w:t>
      </w:r>
      <w:r w:rsidR="005A3D2D" w:rsidRPr="00993963">
        <w:rPr>
          <w:rFonts w:ascii="GHEA Grapalat" w:hAnsi="GHEA Grapalat"/>
          <w:sz w:val="20"/>
          <w:szCs w:val="20"/>
        </w:rPr>
        <w:t xml:space="preserve">№ </w:t>
      </w:r>
      <w:r w:rsidR="005A3D2D">
        <w:rPr>
          <w:rFonts w:ascii="GHEA Grapalat" w:hAnsi="GHEA Grapalat"/>
          <w:sz w:val="20"/>
          <w:szCs w:val="20"/>
          <w:lang w:val="hy-AM"/>
        </w:rPr>
        <w:t xml:space="preserve">4 </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lastRenderedPageBreak/>
        <w:t>Приложение № 1</w:t>
      </w:r>
    </w:p>
    <w:p w14:paraId="168CB11E"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t xml:space="preserve">к Договору под кодом </w:t>
      </w:r>
      <w:r w:rsidRPr="00DE0AB8">
        <w:rPr>
          <w:rFonts w:ascii="GHEA Grapalat" w:hAnsi="GHEA Grapalat"/>
          <w:i/>
          <w:sz w:val="16"/>
          <w:szCs w:val="16"/>
        </w:rPr>
        <w:br/>
        <w:t>заключенному "</w:t>
      </w:r>
      <w:r w:rsidRPr="00DE0AB8">
        <w:rPr>
          <w:rFonts w:ascii="GHEA Grapalat" w:hAnsi="GHEA Grapalat"/>
          <w:i/>
          <w:sz w:val="16"/>
          <w:szCs w:val="16"/>
        </w:rPr>
        <w:tab/>
        <w:t>"</w:t>
      </w:r>
      <w:r w:rsidRPr="00DE0AB8">
        <w:rPr>
          <w:rFonts w:ascii="GHEA Grapalat" w:hAnsi="GHEA Grapalat"/>
          <w:i/>
          <w:sz w:val="16"/>
          <w:szCs w:val="16"/>
        </w:rPr>
        <w:tab/>
        <w:t>20</w:t>
      </w:r>
      <w:r w:rsidRPr="00DE0AB8">
        <w:rPr>
          <w:rFonts w:ascii="GHEA Grapalat" w:hAnsi="GHEA Grapalat"/>
          <w:i/>
          <w:sz w:val="16"/>
          <w:szCs w:val="16"/>
        </w:rPr>
        <w:tab/>
        <w:t>г.</w:t>
      </w:r>
    </w:p>
    <w:p w14:paraId="2E738598" w14:textId="77777777" w:rsidR="006D679F" w:rsidRPr="00DE0AB8" w:rsidRDefault="006D679F" w:rsidP="006D679F">
      <w:pPr>
        <w:widowControl w:val="0"/>
        <w:jc w:val="center"/>
        <w:rPr>
          <w:rFonts w:ascii="GHEA Grapalat" w:hAnsi="GHEA Grapalat"/>
          <w:sz w:val="16"/>
          <w:szCs w:val="16"/>
        </w:rPr>
      </w:pPr>
      <w:r w:rsidRPr="00DE0AB8">
        <w:rPr>
          <w:rFonts w:ascii="GHEA Grapalat" w:hAnsi="GHEA Grapalat"/>
          <w:sz w:val="16"/>
          <w:szCs w:val="16"/>
        </w:rPr>
        <w:t>ТЕХНИЧЕСКАЯ ХАРАКТЕРИСТИКА-ГРАФИК ЗАКУПКИ</w:t>
      </w:r>
      <w:r w:rsidRPr="00DE0AB8">
        <w:rPr>
          <w:rStyle w:val="af6"/>
          <w:rFonts w:ascii="GHEA Grapalat" w:hAnsi="GHEA Grapalat"/>
          <w:sz w:val="16"/>
          <w:szCs w:val="16"/>
        </w:rPr>
        <w:footnoteReference w:customMarkFollows="1" w:id="19"/>
        <w:t>*</w:t>
      </w:r>
    </w:p>
    <w:p w14:paraId="20787AA9" w14:textId="238FA97F" w:rsidR="006F6108" w:rsidRDefault="006D679F" w:rsidP="00DE0AB8">
      <w:pPr>
        <w:widowControl w:val="0"/>
        <w:jc w:val="right"/>
        <w:rPr>
          <w:rFonts w:ascii="GHEA Grapalat" w:hAnsi="GHEA Grapalat"/>
          <w:sz w:val="16"/>
          <w:szCs w:val="16"/>
        </w:rPr>
      </w:pPr>
      <w:proofErr w:type="spellStart"/>
      <w:r w:rsidRPr="00DE0AB8">
        <w:rPr>
          <w:rFonts w:ascii="GHEA Grapalat" w:hAnsi="GHEA Grapalat"/>
          <w:sz w:val="16"/>
          <w:szCs w:val="16"/>
        </w:rPr>
        <w:t>Драмов</w:t>
      </w:r>
      <w:proofErr w:type="spellEnd"/>
      <w:r w:rsidRPr="00DE0AB8">
        <w:rPr>
          <w:rFonts w:ascii="GHEA Grapalat" w:hAnsi="GHEA Grapalat"/>
          <w:sz w:val="16"/>
          <w:szCs w:val="16"/>
        </w:rPr>
        <w:t xml:space="preserve"> РА</w:t>
      </w:r>
    </w:p>
    <w:p w14:paraId="4DB4513E" w14:textId="77777777" w:rsidR="009B1539" w:rsidRDefault="009B1539" w:rsidP="00DE0AB8">
      <w:pPr>
        <w:widowControl w:val="0"/>
        <w:jc w:val="right"/>
        <w:rPr>
          <w:rFonts w:ascii="GHEA Grapalat" w:hAnsi="GHEA Grapalat"/>
          <w:sz w:val="16"/>
          <w:szCs w:val="16"/>
        </w:rPr>
      </w:pPr>
    </w:p>
    <w:p w14:paraId="199D9EDA" w14:textId="77777777" w:rsidR="009B1539" w:rsidRDefault="009B1539" w:rsidP="00DE0AB8">
      <w:pPr>
        <w:widowControl w:val="0"/>
        <w:jc w:val="right"/>
        <w:rPr>
          <w:rFonts w:ascii="GHEA Grapalat" w:hAnsi="GHEA Grapalat"/>
          <w:sz w:val="16"/>
          <w:szCs w:val="16"/>
        </w:rPr>
      </w:pPr>
    </w:p>
    <w:p w14:paraId="4EE3D72E" w14:textId="77777777" w:rsidR="009B1539" w:rsidRDefault="009B1539" w:rsidP="00DE0AB8">
      <w:pPr>
        <w:widowControl w:val="0"/>
        <w:jc w:val="right"/>
        <w:rPr>
          <w:rFonts w:ascii="GHEA Grapalat" w:hAnsi="GHEA Grapalat"/>
          <w:sz w:val="16"/>
          <w:szCs w:val="16"/>
        </w:rPr>
      </w:pPr>
    </w:p>
    <w:tbl>
      <w:tblPr>
        <w:tblW w:w="1644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38"/>
        <w:gridCol w:w="1422"/>
        <w:gridCol w:w="1843"/>
        <w:gridCol w:w="992"/>
        <w:gridCol w:w="1134"/>
        <w:gridCol w:w="1134"/>
        <w:gridCol w:w="1134"/>
        <w:gridCol w:w="990"/>
        <w:gridCol w:w="949"/>
        <w:gridCol w:w="1888"/>
      </w:tblGrid>
      <w:tr w:rsidR="00F6138A" w:rsidRPr="00C715E7" w14:paraId="52B4351F" w14:textId="77777777" w:rsidTr="003E41E6">
        <w:trPr>
          <w:trHeight w:val="239"/>
        </w:trPr>
        <w:tc>
          <w:tcPr>
            <w:tcW w:w="1644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B9DDE" w14:textId="77777777" w:rsidR="003E41E6" w:rsidRPr="00C715E7" w:rsidRDefault="003E41E6" w:rsidP="003E41E6">
            <w:pPr>
              <w:widowControl w:val="0"/>
              <w:jc w:val="center"/>
              <w:rPr>
                <w:rFonts w:ascii="GHEA Grapalat" w:hAnsi="GHEA Grapalat"/>
                <w:sz w:val="16"/>
                <w:szCs w:val="16"/>
                <w:lang w:val="hy-AM"/>
              </w:rPr>
            </w:pPr>
            <w:r w:rsidRPr="00C715E7">
              <w:rPr>
                <w:rFonts w:ascii="GHEA Grapalat" w:hAnsi="GHEA Grapalat"/>
                <w:kern w:val="2"/>
                <w:sz w:val="16"/>
                <w:szCs w:val="16"/>
              </w:rPr>
              <w:t>Товара</w:t>
            </w:r>
          </w:p>
          <w:p w14:paraId="656444E7" w14:textId="4BDA7B5E" w:rsidR="009B1539" w:rsidRPr="00C715E7" w:rsidRDefault="009B1539" w:rsidP="009B1539">
            <w:pPr>
              <w:spacing w:line="252" w:lineRule="auto"/>
              <w:jc w:val="center"/>
              <w:rPr>
                <w:rFonts w:ascii="GHEA Grapalat" w:hAnsi="GHEA Grapalat"/>
                <w:kern w:val="2"/>
                <w:sz w:val="16"/>
                <w:szCs w:val="16"/>
              </w:rPr>
            </w:pPr>
          </w:p>
        </w:tc>
      </w:tr>
      <w:tr w:rsidR="00F6138A" w:rsidRPr="00C715E7" w14:paraId="211C6133" w14:textId="77777777" w:rsidTr="003E41E6">
        <w:trPr>
          <w:trHeight w:val="21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6D2FB" w14:textId="0770F6C5"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номер предусмотренного </w:t>
            </w:r>
            <w:r w:rsidRPr="00C715E7">
              <w:rPr>
                <w:rFonts w:ascii="GHEA Grapalat" w:hAnsi="GHEA Grapalat"/>
                <w:spacing w:val="-6"/>
                <w:sz w:val="16"/>
                <w:szCs w:val="16"/>
              </w:rPr>
              <w:t>приглашением</w:t>
            </w:r>
            <w:r w:rsidRPr="00C715E7">
              <w:rPr>
                <w:rFonts w:ascii="GHEA Grapalat" w:hAnsi="GHEA Grapalat"/>
                <w:sz w:val="16"/>
                <w:szCs w:val="16"/>
              </w:rPr>
              <w:t xml:space="preserve"> лота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8D688" w14:textId="057ACF0D"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промежуточный код, предусмотренный планом закупок по классификации ЕЗК (CPV)</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ACFBB" w14:textId="052D8C7F"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наименование </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03F34" w14:textId="3F084DD7"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товарный </w:t>
            </w:r>
            <w:proofErr w:type="spellStart"/>
            <w:proofErr w:type="gramStart"/>
            <w:r w:rsidRPr="00C715E7">
              <w:rPr>
                <w:rFonts w:ascii="GHEA Grapalat" w:hAnsi="GHEA Grapalat"/>
                <w:sz w:val="16"/>
                <w:szCs w:val="16"/>
              </w:rPr>
              <w:t>знак,модел</w:t>
            </w:r>
            <w:proofErr w:type="spellEnd"/>
            <w:proofErr w:type="gramEnd"/>
            <w:r w:rsidRPr="00C715E7">
              <w:rPr>
                <w:rFonts w:ascii="GHEA Grapalat" w:hAnsi="GHEA Grapalat"/>
                <w:sz w:val="16"/>
                <w:szCs w:val="16"/>
              </w:rPr>
              <w:t xml:space="preserve"> наименование производителя </w:t>
            </w:r>
            <w:r w:rsidRPr="00C715E7">
              <w:rPr>
                <w:rStyle w:val="af6"/>
                <w:rFonts w:ascii="GHEA Grapalat" w:hAnsi="GHEA Grapalat"/>
                <w:sz w:val="16"/>
                <w:szCs w:val="16"/>
              </w:rPr>
              <w:footnoteReference w:customMarkFollows="1" w:id="20"/>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59AEA" w14:textId="2C9D38C6"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4C180" w14:textId="297473A4"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011B5" w14:textId="530E7A0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цена единицы/</w:t>
            </w:r>
            <w:proofErr w:type="spellStart"/>
            <w:r w:rsidRPr="00C715E7">
              <w:rPr>
                <w:rFonts w:ascii="GHEA Grapalat" w:hAnsi="GHEA Grapalat"/>
                <w:sz w:val="16"/>
                <w:szCs w:val="16"/>
              </w:rPr>
              <w:t>драмов</w:t>
            </w:r>
            <w:proofErr w:type="spellEnd"/>
            <w:r w:rsidRPr="00C715E7">
              <w:rPr>
                <w:rFonts w:ascii="GHEA Grapalat" w:hAnsi="GHEA Grapalat"/>
                <w:sz w:val="16"/>
                <w:szCs w:val="16"/>
              </w:rPr>
              <w:t xml:space="preserve">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42E2A" w14:textId="73D17C2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общая цена/</w:t>
            </w:r>
            <w:proofErr w:type="spellStart"/>
            <w:r w:rsidRPr="00C715E7">
              <w:rPr>
                <w:rFonts w:ascii="GHEA Grapalat" w:hAnsi="GHEA Grapalat"/>
                <w:sz w:val="16"/>
                <w:szCs w:val="16"/>
              </w:rPr>
              <w:t>драмов</w:t>
            </w:r>
            <w:proofErr w:type="spellEnd"/>
            <w:r w:rsidRPr="00C715E7">
              <w:rPr>
                <w:rFonts w:ascii="GHEA Grapalat" w:hAnsi="GHEA Grapalat"/>
                <w:sz w:val="16"/>
                <w:szCs w:val="16"/>
              </w:rPr>
              <w:t xml:space="preserve">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BB9D3" w14:textId="5CC43752"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общий объем</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4D92D" w14:textId="6D0B56A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поставки</w:t>
            </w:r>
          </w:p>
        </w:tc>
      </w:tr>
      <w:tr w:rsidR="00F6138A" w:rsidRPr="00C715E7" w14:paraId="687D5A7E" w14:textId="77777777" w:rsidTr="003E41E6">
        <w:trPr>
          <w:trHeight w:val="15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9B0CD" w14:textId="77777777" w:rsidR="003E41E6" w:rsidRPr="00C715E7" w:rsidRDefault="003E41E6" w:rsidP="003E41E6">
            <w:pPr>
              <w:rPr>
                <w:rFonts w:ascii="GHEA Grapalat" w:hAnsi="GHEA Grapalat"/>
                <w:kern w:val="2"/>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0890E" w14:textId="77777777" w:rsidR="003E41E6" w:rsidRPr="00C715E7" w:rsidRDefault="003E41E6" w:rsidP="003E41E6">
            <w:pPr>
              <w:rPr>
                <w:rFonts w:ascii="GHEA Grapalat" w:hAnsi="GHEA Grapalat"/>
                <w:kern w:val="2"/>
                <w:sz w:val="16"/>
                <w:szCs w:val="16"/>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6BD18" w14:textId="77777777" w:rsidR="003E41E6" w:rsidRPr="00C715E7" w:rsidRDefault="003E41E6" w:rsidP="003E41E6">
            <w:pPr>
              <w:rPr>
                <w:rFonts w:ascii="GHEA Grapalat" w:hAnsi="GHEA Grapalat"/>
                <w:kern w:val="2"/>
                <w:sz w:val="16"/>
                <w:szCs w:val="16"/>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127D9" w14:textId="77777777" w:rsidR="003E41E6" w:rsidRPr="00C715E7" w:rsidRDefault="003E41E6" w:rsidP="003E41E6">
            <w:pPr>
              <w:rPr>
                <w:rFonts w:ascii="GHEA Grapalat" w:hAnsi="GHEA Grapalat"/>
                <w:kern w:val="2"/>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2796A" w14:textId="77777777" w:rsidR="003E41E6" w:rsidRPr="00C715E7" w:rsidRDefault="003E41E6" w:rsidP="003E41E6">
            <w:pPr>
              <w:rPr>
                <w:rFonts w:ascii="GHEA Grapalat" w:hAnsi="GHEA Grapalat"/>
                <w:kern w:val="2"/>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89939"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ADEA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C4FF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4590D" w14:textId="77777777" w:rsidR="003E41E6" w:rsidRPr="00C715E7" w:rsidRDefault="003E41E6" w:rsidP="003E41E6">
            <w:pPr>
              <w:rPr>
                <w:rFonts w:ascii="GHEA Grapalat" w:hAnsi="GHEA Grapalat"/>
                <w:kern w:val="2"/>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0138" w14:textId="6E144FC1" w:rsidR="003E41E6" w:rsidRPr="00C715E7" w:rsidRDefault="003E41E6" w:rsidP="003E41E6">
            <w:pPr>
              <w:rPr>
                <w:rFonts w:ascii="GHEA Grapalat" w:hAnsi="GHEA Grapalat"/>
                <w:sz w:val="16"/>
                <w:szCs w:val="16"/>
              </w:rPr>
            </w:pPr>
            <w:r w:rsidRPr="00C715E7">
              <w:rPr>
                <w:rFonts w:ascii="GHEA Grapalat" w:hAnsi="GHEA Grapalat"/>
                <w:sz w:val="16"/>
                <w:szCs w:val="16"/>
              </w:rPr>
              <w:t>адрес</w:t>
            </w:r>
          </w:p>
          <w:p w14:paraId="2F01AB45" w14:textId="77777777" w:rsidR="003E41E6" w:rsidRPr="00C715E7" w:rsidRDefault="003E41E6" w:rsidP="003E41E6">
            <w:pPr>
              <w:rPr>
                <w:rFonts w:ascii="GHEA Grapalat" w:hAnsi="GHEA Grapalat"/>
                <w:sz w:val="16"/>
                <w:szCs w:val="16"/>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35887" w14:textId="2FB3CE8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подлежащее поставке количество товара</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007465F" w14:textId="77777777" w:rsidR="003E41E6" w:rsidRPr="00C715E7" w:rsidRDefault="003E41E6" w:rsidP="003E41E6">
            <w:pPr>
              <w:jc w:val="both"/>
              <w:rPr>
                <w:rFonts w:ascii="GHEA Grapalat" w:hAnsi="GHEA Grapalat"/>
                <w:sz w:val="16"/>
                <w:szCs w:val="16"/>
              </w:rPr>
            </w:pPr>
            <w:r w:rsidRPr="00C715E7">
              <w:rPr>
                <w:rFonts w:ascii="GHEA Grapalat" w:hAnsi="GHEA Grapalat"/>
                <w:sz w:val="16"/>
                <w:szCs w:val="16"/>
              </w:rPr>
              <w:t>Срок</w:t>
            </w:r>
          </w:p>
          <w:p w14:paraId="6369AF77" w14:textId="77777777" w:rsidR="003E41E6" w:rsidRPr="00C715E7" w:rsidRDefault="003E41E6" w:rsidP="003E41E6">
            <w:pPr>
              <w:spacing w:line="252" w:lineRule="auto"/>
              <w:jc w:val="center"/>
              <w:rPr>
                <w:rFonts w:ascii="GHEA Grapalat" w:hAnsi="GHEA Grapalat"/>
                <w:kern w:val="2"/>
                <w:sz w:val="16"/>
                <w:szCs w:val="16"/>
              </w:rPr>
            </w:pPr>
          </w:p>
        </w:tc>
      </w:tr>
      <w:tr w:rsidR="008C6FD9" w:rsidRPr="00C715E7" w14:paraId="1FA2C831"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37EF45" w14:textId="6651C847"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2F24D" w14:textId="773707C0" w:rsidR="008C6FD9" w:rsidRPr="00C715E7" w:rsidRDefault="004F5C7F" w:rsidP="008C6FD9">
            <w:pPr>
              <w:spacing w:line="252" w:lineRule="auto"/>
              <w:jc w:val="center"/>
              <w:rPr>
                <w:rFonts w:ascii="GHEA Grapalat" w:hAnsi="GHEA Grapalat" w:cs="Arial"/>
                <w:kern w:val="2"/>
                <w:sz w:val="16"/>
                <w:szCs w:val="16"/>
                <w:lang w:val="hy-AM"/>
              </w:rPr>
            </w:pPr>
            <w:r>
              <w:rPr>
                <w:rFonts w:ascii="GHEA Grapalat" w:hAnsi="GHEA Grapalat"/>
                <w:sz w:val="18"/>
                <w:szCs w:val="18"/>
              </w:rPr>
              <w:t>34131100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762B58" w14:textId="3589BCD1" w:rsidR="008C6FD9" w:rsidRPr="00C715E7" w:rsidRDefault="00CC617F" w:rsidP="008C6FD9">
            <w:pPr>
              <w:pStyle w:val="23"/>
              <w:spacing w:line="240" w:lineRule="auto"/>
              <w:ind w:firstLine="0"/>
              <w:rPr>
                <w:rFonts w:ascii="GHEA Grapalat" w:hAnsi="GHEA Grapalat"/>
                <w:kern w:val="2"/>
                <w:sz w:val="16"/>
                <w:szCs w:val="16"/>
                <w:lang w:val="hy-AM"/>
              </w:rPr>
            </w:pPr>
            <w:r w:rsidRPr="00CC617F">
              <w:rPr>
                <w:rFonts w:ascii="GHEA Grapalat" w:hAnsi="GHEA Grapalat"/>
              </w:rPr>
              <w:t>МАЛОТОННАЖНЫЕ ГРУЗОВИКИ</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469B1BA"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76E825" w14:textId="77777777" w:rsidR="00CC617F" w:rsidRDefault="00CC617F" w:rsidP="00CC617F">
            <w:pPr>
              <w:pStyle w:val="af4"/>
            </w:pPr>
            <w:r>
              <w:rPr>
                <w:rFonts w:hAnsi="Symbol"/>
              </w:rPr>
              <w:t></w:t>
            </w:r>
            <w:r>
              <w:t xml:space="preserve">  </w:t>
            </w:r>
            <w:r>
              <w:rPr>
                <w:b/>
                <w:bCs/>
              </w:rPr>
              <w:t>Габариты:</w:t>
            </w:r>
            <w:r>
              <w:t xml:space="preserve"> Длина: 5130-5230 мм, ширина: 1860-1960 мм, высота: 2020-2070 мм.</w:t>
            </w:r>
          </w:p>
          <w:p w14:paraId="09B4BD9E" w14:textId="77777777" w:rsidR="00CC617F" w:rsidRDefault="00CC617F" w:rsidP="00CC617F">
            <w:pPr>
              <w:pStyle w:val="af4"/>
            </w:pPr>
            <w:r>
              <w:rPr>
                <w:rFonts w:hAnsi="Symbol"/>
              </w:rPr>
              <w:t></w:t>
            </w:r>
            <w:r>
              <w:t xml:space="preserve">  </w:t>
            </w:r>
            <w:r>
              <w:rPr>
                <w:b/>
                <w:bCs/>
              </w:rPr>
              <w:t>Грузовой отсек:</w:t>
            </w:r>
            <w:r>
              <w:t xml:space="preserve"> Объем: 6,9 куб. м, размеры: 2830</w:t>
            </w:r>
            <w:r>
              <w:rPr>
                <w:i/>
                <w:iCs/>
              </w:rPr>
              <w:t>1740</w:t>
            </w:r>
            <w:r>
              <w:t>1400 мм, двери, открывающиеся с двух сторон.</w:t>
            </w:r>
          </w:p>
          <w:p w14:paraId="75DB18A2" w14:textId="77777777" w:rsidR="00CC617F" w:rsidRDefault="00CC617F" w:rsidP="00CC617F">
            <w:pPr>
              <w:pStyle w:val="af4"/>
            </w:pPr>
            <w:r>
              <w:rPr>
                <w:rFonts w:hAnsi="Symbol"/>
              </w:rPr>
              <w:t></w:t>
            </w:r>
            <w:r>
              <w:t xml:space="preserve">  </w:t>
            </w:r>
            <w:r>
              <w:rPr>
                <w:b/>
                <w:bCs/>
              </w:rPr>
              <w:t xml:space="preserve">Количество </w:t>
            </w:r>
            <w:r>
              <w:rPr>
                <w:b/>
                <w:bCs/>
              </w:rPr>
              <w:lastRenderedPageBreak/>
              <w:t>пассажирских мест:</w:t>
            </w:r>
            <w:r>
              <w:t xml:space="preserve"> 2 места.</w:t>
            </w:r>
          </w:p>
          <w:p w14:paraId="714CEE91" w14:textId="77777777" w:rsidR="00CC617F" w:rsidRDefault="00CC617F" w:rsidP="00CC617F">
            <w:pPr>
              <w:pStyle w:val="af4"/>
            </w:pPr>
            <w:r>
              <w:rPr>
                <w:rFonts w:hAnsi="Symbol"/>
              </w:rPr>
              <w:t></w:t>
            </w:r>
            <w:r>
              <w:t xml:space="preserve">  </w:t>
            </w:r>
            <w:r>
              <w:rPr>
                <w:b/>
                <w:bCs/>
              </w:rPr>
              <w:t>Аккумулятор:</w:t>
            </w:r>
            <w:r>
              <w:t xml:space="preserve"> Минимум 58,24 </w:t>
            </w:r>
            <w:proofErr w:type="spellStart"/>
            <w:r>
              <w:t>кВт</w:t>
            </w:r>
            <w:r>
              <w:rPr>
                <w:rFonts w:ascii="Cambria Math" w:hAnsi="Cambria Math" w:cs="Cambria Math"/>
              </w:rPr>
              <w:t>⋅</w:t>
            </w:r>
            <w:r>
              <w:t>ч</w:t>
            </w:r>
            <w:proofErr w:type="spellEnd"/>
            <w:r>
              <w:t>, LiFePO4 (LFP).</w:t>
            </w:r>
          </w:p>
          <w:p w14:paraId="2F692A49" w14:textId="29C35FD3" w:rsidR="00CC617F" w:rsidRDefault="00CC617F" w:rsidP="00CC617F">
            <w:pPr>
              <w:pStyle w:val="af4"/>
            </w:pPr>
            <w:r>
              <w:rPr>
                <w:rFonts w:hAnsi="Symbol"/>
              </w:rPr>
              <w:t></w:t>
            </w:r>
            <w:r>
              <w:t xml:space="preserve">  </w:t>
            </w:r>
            <w:r>
              <w:rPr>
                <w:b/>
                <w:bCs/>
              </w:rPr>
              <w:t>Двигатель:</w:t>
            </w:r>
            <w:r>
              <w:t xml:space="preserve"> Максимум </w:t>
            </w:r>
            <w:r w:rsidR="00D21E2A">
              <w:rPr>
                <w:lang w:val="hy-AM"/>
              </w:rPr>
              <w:t>100</w:t>
            </w:r>
            <w:r>
              <w:t xml:space="preserve"> л. с. или 70 кВт.</w:t>
            </w:r>
          </w:p>
          <w:p w14:paraId="708804DD" w14:textId="77777777" w:rsidR="00CC617F" w:rsidRDefault="00CC617F" w:rsidP="00CC617F">
            <w:pPr>
              <w:pStyle w:val="af4"/>
            </w:pPr>
            <w:r>
              <w:rPr>
                <w:rFonts w:hAnsi="Symbol"/>
              </w:rPr>
              <w:t></w:t>
            </w:r>
            <w:r>
              <w:t xml:space="preserve">  </w:t>
            </w:r>
            <w:r>
              <w:rPr>
                <w:b/>
                <w:bCs/>
              </w:rPr>
              <w:t>Запас хода при 100% зарядке:</w:t>
            </w:r>
            <w:r>
              <w:t xml:space="preserve"> Минимум 400 км.</w:t>
            </w:r>
          </w:p>
          <w:p w14:paraId="2D2F8407" w14:textId="7A3C2E19" w:rsidR="00CC617F" w:rsidRDefault="00CC617F" w:rsidP="00CC617F">
            <w:pPr>
              <w:pStyle w:val="af4"/>
            </w:pPr>
            <w:r>
              <w:rPr>
                <w:rFonts w:hAnsi="Symbol"/>
              </w:rPr>
              <w:t></w:t>
            </w:r>
            <w:r>
              <w:t xml:space="preserve">  </w:t>
            </w:r>
            <w:r>
              <w:rPr>
                <w:b/>
                <w:bCs/>
              </w:rPr>
              <w:t>Грузоподъемность:</w:t>
            </w:r>
            <w:r>
              <w:t xml:space="preserve"> </w:t>
            </w:r>
            <w:r w:rsidR="00D21E2A">
              <w:rPr>
                <w:lang w:val="hy-AM"/>
              </w:rPr>
              <w:t>700</w:t>
            </w:r>
            <w:r w:rsidR="00D21E2A">
              <w:t>-</w:t>
            </w:r>
            <w:r w:rsidR="00D21E2A">
              <w:rPr>
                <w:lang w:val="hy-AM"/>
              </w:rPr>
              <w:t>12</w:t>
            </w:r>
            <w:r>
              <w:t>00 кг.</w:t>
            </w:r>
          </w:p>
          <w:p w14:paraId="12E8D032" w14:textId="77777777" w:rsidR="00CC617F" w:rsidRDefault="00CC617F" w:rsidP="00CC617F">
            <w:pPr>
              <w:pStyle w:val="af4"/>
            </w:pPr>
            <w:r>
              <w:rPr>
                <w:rFonts w:hAnsi="Symbol"/>
              </w:rPr>
              <w:t></w:t>
            </w:r>
            <w:r>
              <w:t xml:space="preserve">  </w:t>
            </w:r>
            <w:r>
              <w:rPr>
                <w:b/>
                <w:bCs/>
              </w:rPr>
              <w:t>Оснащение салона:</w:t>
            </w:r>
            <w:r>
              <w:t xml:space="preserve"> Монитор, камера заднего вида.</w:t>
            </w:r>
          </w:p>
          <w:p w14:paraId="55D3EF7B" w14:textId="57340DD3" w:rsidR="008C6FD9" w:rsidRPr="00FB4CFF" w:rsidRDefault="00CC617F" w:rsidP="00FB4CFF">
            <w:pPr>
              <w:pStyle w:val="af4"/>
            </w:pPr>
            <w:r>
              <w:rPr>
                <w:rFonts w:hAnsi="Symbol"/>
              </w:rPr>
              <w:t></w:t>
            </w:r>
            <w:r>
              <w:t xml:space="preserve">  </w:t>
            </w:r>
            <w:r>
              <w:rPr>
                <w:b/>
                <w:bCs/>
              </w:rPr>
              <w:t>Зарядное устройство:</w:t>
            </w:r>
            <w:r>
              <w:t xml:space="preserve"> Обязательное наличие зарядной станции с </w:t>
            </w:r>
            <w:r>
              <w:lastRenderedPageBreak/>
              <w:t>режимом быстрой зарядки (</w:t>
            </w:r>
            <w:proofErr w:type="spellStart"/>
            <w:r>
              <w:rPr>
                <w:b/>
                <w:bCs/>
              </w:rPr>
              <w:t>fast</w:t>
            </w:r>
            <w:proofErr w:type="spellEnd"/>
            <w:r>
              <w:rPr>
                <w:b/>
                <w:bCs/>
              </w:rPr>
              <w:t xml:space="preserve"> </w:t>
            </w:r>
            <w:proofErr w:type="spellStart"/>
            <w:r>
              <w:rPr>
                <w:b/>
                <w:bCs/>
              </w:rPr>
              <w:t>charge</w:t>
            </w:r>
            <w:proofErr w:type="spellEnd"/>
            <w:r>
              <w:t>), а также поддержка трехфазного питания</w:t>
            </w:r>
            <w:bookmarkStart w:id="2" w:name="_GoBack"/>
            <w:bookmarkEnd w:id="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72364" w14:textId="0EBF43F0" w:rsidR="008C6FD9" w:rsidRPr="00C715E7" w:rsidRDefault="008C6FD9" w:rsidP="008C6FD9">
            <w:pPr>
              <w:spacing w:line="252" w:lineRule="auto"/>
              <w:jc w:val="center"/>
              <w:rPr>
                <w:rFonts w:ascii="GHEA Grapalat" w:hAnsi="GHEA Grapalat"/>
                <w:kern w:val="2"/>
                <w:sz w:val="16"/>
                <w:szCs w:val="16"/>
                <w:lang w:val="hy-AM"/>
              </w:rPr>
            </w:pPr>
            <w:proofErr w:type="spellStart"/>
            <w:r w:rsidRPr="00C715E7">
              <w:rPr>
                <w:rFonts w:ascii="GHEA Grapalat" w:hAnsi="GHEA Grapalat"/>
                <w:kern w:val="2"/>
                <w:sz w:val="16"/>
                <w:szCs w:val="16"/>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587C6"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6859A"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5A81" w14:textId="04DBF3A3" w:rsidR="008C6FD9" w:rsidRPr="00CC617F" w:rsidRDefault="00CC617F" w:rsidP="008C6FD9">
            <w:pPr>
              <w:spacing w:line="252" w:lineRule="auto"/>
              <w:jc w:val="center"/>
              <w:rPr>
                <w:rFonts w:ascii="GHEA Grapalat" w:hAnsi="GHEA Grapalat"/>
                <w:kern w:val="2"/>
                <w:sz w:val="16"/>
                <w:szCs w:val="16"/>
                <w:lang w:val="en-US"/>
              </w:rPr>
            </w:pPr>
            <w:r>
              <w:rPr>
                <w:rFonts w:ascii="GHEA Grapalat" w:hAnsi="GHEA Grapalat"/>
                <w:kern w:val="2"/>
                <w:sz w:val="18"/>
                <w:szCs w:val="18"/>
                <w:lang w:val="en-US"/>
                <w14:ligatures w14:val="standardContextual"/>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06EB" w14:textId="299FBBB3"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292F" w14:textId="7CFAF4A2" w:rsidR="008C6FD9" w:rsidRPr="00CC617F" w:rsidRDefault="00CC617F" w:rsidP="008C6FD9">
            <w:pPr>
              <w:spacing w:line="252" w:lineRule="auto"/>
              <w:jc w:val="center"/>
              <w:rPr>
                <w:rFonts w:ascii="GHEA Grapalat" w:hAnsi="GHEA Grapalat"/>
                <w:kern w:val="2"/>
                <w:sz w:val="16"/>
                <w:szCs w:val="16"/>
                <w:lang w:val="en-US"/>
              </w:rPr>
            </w:pPr>
            <w:r>
              <w:rPr>
                <w:rFonts w:ascii="GHEA Grapalat" w:hAnsi="GHEA Grapalat"/>
                <w:kern w:val="2"/>
                <w:sz w:val="18"/>
                <w:szCs w:val="18"/>
                <w:lang w:val="en-US"/>
                <w14:ligatures w14:val="standardContextual"/>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7BEC" w14:textId="7099C2EC" w:rsidR="008C6FD9" w:rsidRPr="00C715E7" w:rsidRDefault="008C6FD9" w:rsidP="00CC617F">
            <w:pPr>
              <w:spacing w:line="252" w:lineRule="auto"/>
              <w:jc w:val="center"/>
              <w:rPr>
                <w:rFonts w:ascii="GHEA Grapalat" w:hAnsi="GHEA Grapalat"/>
                <w:kern w:val="2"/>
                <w:sz w:val="16"/>
                <w:szCs w:val="16"/>
                <w:lang w:val="hy-AM"/>
              </w:rPr>
            </w:pPr>
            <w:r w:rsidRPr="00C715E7">
              <w:rPr>
                <w:rFonts w:ascii="GHEA Grapalat" w:hAnsi="GHEA Grapalat"/>
                <w:sz w:val="16"/>
                <w:szCs w:val="16"/>
              </w:rPr>
              <w:t>После под</w:t>
            </w:r>
            <w:r w:rsidR="00CC617F">
              <w:rPr>
                <w:rFonts w:ascii="GHEA Grapalat" w:hAnsi="GHEA Grapalat"/>
                <w:sz w:val="16"/>
                <w:szCs w:val="16"/>
              </w:rPr>
              <w:t>писания договора</w:t>
            </w:r>
            <w:r w:rsidRPr="00C715E7">
              <w:rPr>
                <w:rFonts w:ascii="GHEA Grapalat" w:hAnsi="GHEA Grapalat"/>
                <w:sz w:val="16"/>
                <w:szCs w:val="16"/>
              </w:rPr>
              <w:t xml:space="preserve">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w:t>
            </w:r>
            <w:proofErr w:type="spellStart"/>
            <w:r w:rsidRPr="00C715E7">
              <w:rPr>
                <w:rFonts w:ascii="GHEA Grapalat" w:hAnsi="GHEA Grapalat"/>
                <w:sz w:val="16"/>
                <w:szCs w:val="16"/>
              </w:rPr>
              <w:t>каленьдарных</w:t>
            </w:r>
            <w:proofErr w:type="spellEnd"/>
            <w:r w:rsidRPr="00C715E7">
              <w:rPr>
                <w:rFonts w:ascii="GHEA Grapalat" w:hAnsi="GHEA Grapalat"/>
                <w:sz w:val="16"/>
                <w:szCs w:val="16"/>
              </w:rPr>
              <w:t xml:space="preserve"> дней</w:t>
            </w:r>
          </w:p>
        </w:tc>
      </w:tr>
    </w:tbl>
    <w:p w14:paraId="7613AF91" w14:textId="2E99BDEB" w:rsidR="00D0289A" w:rsidRDefault="00D0289A" w:rsidP="00DE0AB8">
      <w:pPr>
        <w:rPr>
          <w:rFonts w:ascii="GHEA Grapalat" w:hAnsi="GHEA Grapalat"/>
          <w:sz w:val="20"/>
          <w:lang w:val="hy-AM"/>
        </w:rPr>
      </w:pPr>
      <w:r>
        <w:rPr>
          <w:rFonts w:ascii="GHEA Grapalat" w:hAnsi="GHEA Grapalat"/>
          <w:sz w:val="20"/>
          <w:lang w:val="hy-AM"/>
        </w:rPr>
        <w:lastRenderedPageBreak/>
        <w:tab/>
        <w:t xml:space="preserve">                                                                </w:t>
      </w:r>
    </w:p>
    <w:p w14:paraId="7D3105D1" w14:textId="77777777" w:rsidR="00FB6E25" w:rsidRDefault="00FB6E25" w:rsidP="00FB6E25">
      <w:pPr>
        <w:pStyle w:val="HTML"/>
        <w:shd w:val="clear" w:color="auto" w:fill="F8F9FA"/>
        <w:rPr>
          <w:rStyle w:val="y2iqfc"/>
          <w:rFonts w:ascii="GHEA Grapalat" w:hAnsi="GHEA Grapalat"/>
          <w:color w:val="202124"/>
          <w:lang w:val="ru-RU"/>
        </w:rPr>
      </w:pPr>
      <w:r>
        <w:rPr>
          <w:rStyle w:val="y2iqfc"/>
          <w:rFonts w:ascii="GHEA Grapalat" w:hAnsi="GHEA Grapalat"/>
          <w:color w:val="202124"/>
          <w:lang w:val="ru-RU"/>
        </w:rPr>
        <w:t>Продукт должен быть неиспользованным.</w:t>
      </w:r>
    </w:p>
    <w:p w14:paraId="0EE1AC2B" w14:textId="77777777" w:rsidR="00FB4CFF" w:rsidRDefault="00FB4CFF" w:rsidP="00FB4CFF">
      <w:pPr>
        <w:pStyle w:val="af4"/>
      </w:pPr>
      <w:r>
        <w:rPr>
          <w:rFonts w:hAnsi="Symbol"/>
        </w:rPr>
        <w:t></w:t>
      </w:r>
      <w:r>
        <w:t xml:space="preserve">  </w:t>
      </w:r>
      <w:r>
        <w:rPr>
          <w:b/>
          <w:bCs/>
        </w:rPr>
        <w:t>Пробег автомобиля не должен превышать 1000 километров.</w:t>
      </w:r>
    </w:p>
    <w:p w14:paraId="02969470" w14:textId="77777777" w:rsidR="00FB4CFF" w:rsidRDefault="00FB4CFF" w:rsidP="00FB4CFF">
      <w:pPr>
        <w:pStyle w:val="af4"/>
      </w:pPr>
      <w:r>
        <w:rPr>
          <w:rFonts w:hAnsi="Symbol"/>
        </w:rPr>
        <w:t></w:t>
      </w:r>
      <w:r>
        <w:t xml:space="preserve">  </w:t>
      </w:r>
      <w:r>
        <w:rPr>
          <w:b/>
          <w:bCs/>
        </w:rPr>
        <w:t>Год выпуска автомобиля: 2026 год.</w:t>
      </w:r>
    </w:p>
    <w:p w14:paraId="65C9439C" w14:textId="77777777" w:rsidR="00FB4CFF" w:rsidRDefault="00FB4CFF" w:rsidP="00FB4CFF">
      <w:pPr>
        <w:pStyle w:val="af4"/>
      </w:pPr>
      <w:r>
        <w:rPr>
          <w:rFonts w:hAnsi="Symbol"/>
        </w:rPr>
        <w:t></w:t>
      </w:r>
      <w:r>
        <w:t xml:space="preserve">  </w:t>
      </w:r>
      <w:r>
        <w:rPr>
          <w:b/>
          <w:bCs/>
        </w:rPr>
        <w:t>Гарантийное обслуживание: минимум 36 месяцев, и послегарантийное обслуживание — по тарифам (механизмам), предусмотренным договором.</w:t>
      </w:r>
    </w:p>
    <w:p w14:paraId="3299823C" w14:textId="77777777" w:rsidR="00FB4CFF" w:rsidRDefault="00FB4CFF" w:rsidP="00FB6E25">
      <w:pPr>
        <w:pStyle w:val="HTML"/>
        <w:shd w:val="clear" w:color="auto" w:fill="F8F9FA"/>
        <w:rPr>
          <w:rStyle w:val="y2iqfc"/>
          <w:rFonts w:ascii="GHEA Grapalat" w:hAnsi="GHEA Grapalat"/>
          <w:color w:val="202124"/>
          <w:lang w:val="ru-RU"/>
        </w:rPr>
      </w:pPr>
    </w:p>
    <w:p w14:paraId="1BFB2D30" w14:textId="77777777" w:rsidR="00C35C76" w:rsidRDefault="00C35C76" w:rsidP="00FB6E25">
      <w:pPr>
        <w:pStyle w:val="HTML"/>
        <w:shd w:val="clear" w:color="auto" w:fill="F8F9FA"/>
        <w:rPr>
          <w:rStyle w:val="y2iqfc"/>
          <w:rFonts w:ascii="GHEA Grapalat" w:hAnsi="GHEA Grapalat"/>
          <w:color w:val="202124"/>
          <w:lang w:val="ru-RU"/>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9B1539">
            <w:pPr>
              <w:widowControl w:val="0"/>
              <w:spacing w:line="256" w:lineRule="auto"/>
              <w:jc w:val="center"/>
              <w:rPr>
                <w:rFonts w:ascii="GHEA Grapalat" w:hAnsi="GHEA Grapalat"/>
              </w:rPr>
            </w:pPr>
          </w:p>
        </w:tc>
        <w:tc>
          <w:tcPr>
            <w:tcW w:w="4346" w:type="dxa"/>
            <w:hideMark/>
          </w:tcPr>
          <w:p w14:paraId="250423A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14276CD9" w14:textId="77777777" w:rsidR="00090EF7" w:rsidRDefault="00090EF7" w:rsidP="00FB6E25">
      <w:pPr>
        <w:widowControl w:val="0"/>
        <w:jc w:val="right"/>
        <w:rPr>
          <w:rFonts w:ascii="GHEA Grapalat" w:hAnsi="GHEA Grapalat"/>
          <w:i/>
        </w:rPr>
      </w:pPr>
    </w:p>
    <w:p w14:paraId="314C7A78" w14:textId="77777777" w:rsidR="00090EF7" w:rsidRDefault="00090EF7" w:rsidP="00FB6E25">
      <w:pPr>
        <w:widowControl w:val="0"/>
        <w:jc w:val="right"/>
        <w:rPr>
          <w:rFonts w:ascii="GHEA Grapalat" w:hAnsi="GHEA Grapalat"/>
          <w:i/>
        </w:rPr>
      </w:pPr>
    </w:p>
    <w:p w14:paraId="384F130B" w14:textId="77777777" w:rsidR="00090EF7" w:rsidRDefault="00090EF7" w:rsidP="00FB6E25">
      <w:pPr>
        <w:widowControl w:val="0"/>
        <w:jc w:val="right"/>
        <w:rPr>
          <w:rFonts w:ascii="GHEA Grapalat" w:hAnsi="GHEA Grapalat"/>
          <w:i/>
        </w:rPr>
      </w:pPr>
    </w:p>
    <w:p w14:paraId="58542957" w14:textId="77777777" w:rsidR="00090EF7" w:rsidRDefault="00090EF7" w:rsidP="00FB6E25">
      <w:pPr>
        <w:widowControl w:val="0"/>
        <w:jc w:val="right"/>
        <w:rPr>
          <w:rFonts w:ascii="GHEA Grapalat" w:hAnsi="GHEA Grapalat"/>
          <w:i/>
        </w:rPr>
      </w:pPr>
    </w:p>
    <w:p w14:paraId="2643A115" w14:textId="77777777" w:rsidR="00B35B93" w:rsidRDefault="00B35B93" w:rsidP="00FB6E25">
      <w:pPr>
        <w:widowControl w:val="0"/>
        <w:jc w:val="right"/>
        <w:rPr>
          <w:rFonts w:ascii="GHEA Grapalat" w:hAnsi="GHEA Grapalat"/>
          <w:i/>
        </w:rPr>
      </w:pPr>
    </w:p>
    <w:p w14:paraId="04888807" w14:textId="4790AA31" w:rsidR="00FB6E25" w:rsidRDefault="00090EF7"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lastRenderedPageBreak/>
        <w:t>ГРАФИК ОПЛАТЫ</w:t>
      </w:r>
      <w:r>
        <w:rPr>
          <w:rStyle w:val="af6"/>
          <w:rFonts w:ascii="GHEA Grapalat" w:hAnsi="GHEA Grapalat"/>
        </w:rPr>
        <w:footnoteReference w:customMarkFollows="1" w:id="21"/>
        <w:t>*</w:t>
      </w:r>
    </w:p>
    <w:p w14:paraId="23AFCE9D" w14:textId="60899B71" w:rsidR="00D0289A" w:rsidRDefault="00D0289A" w:rsidP="00D0289A">
      <w:pPr>
        <w:jc w:val="center"/>
        <w:rPr>
          <w:rFonts w:ascii="GHEA Grapalat" w:hAnsi="GHEA Grapalat"/>
          <w:sz w:val="20"/>
        </w:rPr>
      </w:pPr>
      <w:r>
        <w:rPr>
          <w:rFonts w:ascii="GHEA Grapalat" w:hAnsi="GHEA Grapalat"/>
          <w:sz w:val="20"/>
        </w:rPr>
        <w:t xml:space="preserve">                                                                                                                                                                       </w:t>
      </w:r>
      <w:proofErr w:type="spellStart"/>
      <w:r w:rsidR="00FB6E25">
        <w:rPr>
          <w:rFonts w:ascii="GHEA Grapalat" w:hAnsi="GHEA Grapalat"/>
          <w:sz w:val="20"/>
        </w:rPr>
        <w:t>Драмов</w:t>
      </w:r>
      <w:proofErr w:type="spellEnd"/>
      <w:r w:rsidR="00FB6E25">
        <w:rPr>
          <w:rFonts w:ascii="GHEA Grapalat" w:hAnsi="GHEA Grapalat"/>
          <w:sz w:val="20"/>
        </w:rPr>
        <w:t xml:space="preserve"> РА</w:t>
      </w:r>
      <w:r>
        <w:rPr>
          <w:rFonts w:ascii="GHEA Grapalat" w:hAnsi="GHEA Grapalat"/>
          <w:sz w:val="20"/>
        </w:rPr>
        <w:t xml:space="preserve">                                     </w:t>
      </w: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01"/>
        <w:gridCol w:w="647"/>
        <w:gridCol w:w="648"/>
        <w:gridCol w:w="648"/>
        <w:gridCol w:w="695"/>
        <w:gridCol w:w="695"/>
        <w:gridCol w:w="793"/>
        <w:gridCol w:w="793"/>
        <w:gridCol w:w="795"/>
        <w:gridCol w:w="791"/>
        <w:gridCol w:w="795"/>
        <w:gridCol w:w="795"/>
        <w:gridCol w:w="817"/>
        <w:gridCol w:w="817"/>
      </w:tblGrid>
      <w:tr w:rsidR="00D0289A" w14:paraId="5E1A9430" w14:textId="77777777" w:rsidTr="00C715E7">
        <w:tc>
          <w:tcPr>
            <w:tcW w:w="15197" w:type="dxa"/>
            <w:gridSpan w:val="16"/>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8C6FD9">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10410"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667652DB" w:rsidR="00FB6E25" w:rsidRDefault="00FB6E25" w:rsidP="00C715E7">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C715E7">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2"/>
              <w:t>**</w:t>
            </w:r>
          </w:p>
        </w:tc>
      </w:tr>
      <w:tr w:rsidR="00CC617F" w14:paraId="738F7C1E" w14:textId="77777777" w:rsidTr="00CC617F">
        <w:trPr>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746"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747"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747"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Pr="008C6FD9" w:rsidRDefault="00FB6E25" w:rsidP="00FB6E25">
            <w:pPr>
              <w:spacing w:line="256" w:lineRule="auto"/>
              <w:ind w:left="113" w:right="-7"/>
              <w:jc w:val="center"/>
              <w:rPr>
                <w:rFonts w:ascii="GHEA Grapalat" w:hAnsi="GHEA Grapalat" w:cs="Sylfaen"/>
                <w:sz w:val="16"/>
                <w:szCs w:val="16"/>
                <w:lang w:val="pt-BR"/>
              </w:rPr>
            </w:pPr>
            <w:r w:rsidRPr="008C6FD9">
              <w:rPr>
                <w:rFonts w:ascii="GHEA Grapalat" w:hAnsi="GHEA Grapalat"/>
                <w:sz w:val="16"/>
                <w:szCs w:val="16"/>
              </w:rPr>
              <w:t>апрель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817"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CC617F" w14:paraId="769390B4" w14:textId="77777777" w:rsidTr="00CC617F">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72ABD2ED" w14:textId="12AF5932"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w:t>
            </w:r>
          </w:p>
        </w:tc>
        <w:tc>
          <w:tcPr>
            <w:tcW w:w="1520" w:type="dxa"/>
            <w:tcBorders>
              <w:top w:val="single" w:sz="4" w:space="0" w:color="auto"/>
              <w:left w:val="single" w:sz="4" w:space="0" w:color="auto"/>
              <w:bottom w:val="single" w:sz="4" w:space="0" w:color="auto"/>
              <w:right w:val="single" w:sz="4" w:space="0" w:color="auto"/>
            </w:tcBorders>
            <w:vAlign w:val="center"/>
          </w:tcPr>
          <w:p w14:paraId="44C7B247" w14:textId="48E1D0CE" w:rsidR="008C6FD9" w:rsidRPr="002435CA" w:rsidRDefault="004F5C7F" w:rsidP="008C6FD9">
            <w:pPr>
              <w:spacing w:line="256" w:lineRule="auto"/>
              <w:rPr>
                <w:rFonts w:ascii="GHEA Grapalat" w:hAnsi="GHEA Grapalat" w:cs="Arial"/>
                <w:kern w:val="2"/>
                <w:sz w:val="16"/>
                <w:szCs w:val="16"/>
                <w:lang w:val="hy-AM"/>
              </w:rPr>
            </w:pPr>
            <w:r>
              <w:rPr>
                <w:rFonts w:ascii="GHEA Grapalat" w:hAnsi="GHEA Grapalat"/>
                <w:sz w:val="18"/>
                <w:szCs w:val="18"/>
              </w:rPr>
              <w:t>34131100</w:t>
            </w:r>
          </w:p>
        </w:tc>
        <w:tc>
          <w:tcPr>
            <w:tcW w:w="1720" w:type="dxa"/>
            <w:tcBorders>
              <w:top w:val="single" w:sz="4" w:space="0" w:color="auto"/>
              <w:left w:val="single" w:sz="4" w:space="0" w:color="auto"/>
              <w:bottom w:val="single" w:sz="4" w:space="0" w:color="auto"/>
              <w:right w:val="single" w:sz="4" w:space="0" w:color="auto"/>
            </w:tcBorders>
            <w:vAlign w:val="center"/>
          </w:tcPr>
          <w:p w14:paraId="3C0F2216" w14:textId="50621387" w:rsidR="008C6FD9" w:rsidRDefault="00CC617F" w:rsidP="008C6FD9">
            <w:pPr>
              <w:spacing w:line="256" w:lineRule="auto"/>
              <w:jc w:val="center"/>
              <w:rPr>
                <w:rFonts w:ascii="GHEA Grapalat" w:hAnsi="GHEA Grapalat"/>
                <w:kern w:val="2"/>
                <w:sz w:val="16"/>
                <w:szCs w:val="16"/>
              </w:rPr>
            </w:pPr>
            <w:r w:rsidRPr="00CC617F">
              <w:rPr>
                <w:rFonts w:ascii="GHEA Grapalat" w:hAnsi="GHEA Grapalat"/>
              </w:rPr>
              <w:t>МАЛОТОННАЖНЫЕ ГРУЗОВИКИ</w:t>
            </w:r>
          </w:p>
        </w:tc>
        <w:tc>
          <w:tcPr>
            <w:tcW w:w="746" w:type="dxa"/>
            <w:tcBorders>
              <w:top w:val="single" w:sz="4" w:space="0" w:color="auto"/>
              <w:left w:val="single" w:sz="4" w:space="0" w:color="auto"/>
              <w:bottom w:val="single" w:sz="4" w:space="0" w:color="auto"/>
              <w:right w:val="single" w:sz="4" w:space="0" w:color="auto"/>
            </w:tcBorders>
          </w:tcPr>
          <w:p w14:paraId="2B9B8D18" w14:textId="07000DE0" w:rsidR="008C6FD9" w:rsidRDefault="008C6FD9" w:rsidP="008C6FD9">
            <w:pPr>
              <w:spacing w:line="256" w:lineRule="auto"/>
              <w:ind w:left="113" w:right="113"/>
              <w:jc w:val="center"/>
              <w:rPr>
                <w:rFonts w:ascii="GHEA Grapalat" w:hAnsi="GHEA Grapalat"/>
                <w:sz w:val="20"/>
                <w:lang w:val="pt-BR"/>
              </w:rPr>
            </w:pPr>
          </w:p>
        </w:tc>
        <w:tc>
          <w:tcPr>
            <w:tcW w:w="747" w:type="dxa"/>
            <w:tcBorders>
              <w:top w:val="single" w:sz="4" w:space="0" w:color="auto"/>
              <w:left w:val="single" w:sz="4" w:space="0" w:color="auto"/>
              <w:bottom w:val="single" w:sz="4" w:space="0" w:color="auto"/>
              <w:right w:val="single" w:sz="4" w:space="0" w:color="auto"/>
            </w:tcBorders>
          </w:tcPr>
          <w:p w14:paraId="0980A92A" w14:textId="63E5EE9E" w:rsidR="008C6FD9" w:rsidRDefault="008C6FD9" w:rsidP="008C6FD9">
            <w:pPr>
              <w:spacing w:line="256" w:lineRule="auto"/>
              <w:ind w:left="113" w:right="113"/>
              <w:jc w:val="center"/>
              <w:rPr>
                <w:rFonts w:ascii="GHEA Grapalat" w:hAnsi="GHEA Grapalat"/>
                <w:sz w:val="20"/>
                <w:lang w:val="pt-BR"/>
              </w:rPr>
            </w:pPr>
          </w:p>
        </w:tc>
        <w:tc>
          <w:tcPr>
            <w:tcW w:w="747" w:type="dxa"/>
            <w:tcBorders>
              <w:top w:val="single" w:sz="4" w:space="0" w:color="auto"/>
              <w:left w:val="single" w:sz="4" w:space="0" w:color="auto"/>
              <w:bottom w:val="single" w:sz="4" w:space="0" w:color="auto"/>
              <w:right w:val="single" w:sz="4" w:space="0" w:color="auto"/>
            </w:tcBorders>
          </w:tcPr>
          <w:p w14:paraId="27E662C3" w14:textId="5DD23271"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4C6796A6" w14:textId="5D93F06B" w:rsidR="008C6FD9" w:rsidRPr="008C6FD9" w:rsidRDefault="008C6FD9" w:rsidP="008C6FD9">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3D0B46E8" w14:textId="0F7B1290"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4ABFBA2" w14:textId="379C28D3" w:rsidR="008C6FD9" w:rsidRDefault="00CC617F" w:rsidP="008C6FD9">
            <w:pPr>
              <w:spacing w:line="256" w:lineRule="auto"/>
              <w:ind w:left="113" w:right="113"/>
              <w:jc w:val="center"/>
              <w:rPr>
                <w:rFonts w:ascii="GHEA Grapalat" w:hAnsi="GHEA Grapalat"/>
                <w:sz w:val="20"/>
                <w:lang w:val="pt-BR"/>
              </w:rPr>
            </w:pPr>
            <w:r>
              <w:rPr>
                <w:rFonts w:ascii="GHEA Grapalat" w:hAnsi="GHEA Grapalat"/>
                <w:sz w:val="16"/>
                <w:szCs w:val="16"/>
                <w:lang w:val="en-US"/>
              </w:rPr>
              <w:t>5</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04E16F64" w14:textId="5F37DF09" w:rsidR="008C6FD9" w:rsidRPr="00AE4C95" w:rsidRDefault="00CC617F" w:rsidP="008C6FD9">
            <w:pPr>
              <w:spacing w:line="256" w:lineRule="auto"/>
              <w:ind w:left="113" w:right="113"/>
              <w:jc w:val="center"/>
              <w:rPr>
                <w:rFonts w:ascii="GHEA Grapalat" w:hAnsi="GHEA Grapalat"/>
                <w:sz w:val="20"/>
              </w:rPr>
            </w:pPr>
            <w:r>
              <w:rPr>
                <w:rFonts w:ascii="GHEA Grapalat" w:hAnsi="GHEA Grapalat"/>
                <w:sz w:val="16"/>
                <w:szCs w:val="16"/>
                <w:lang w:val="en-US"/>
              </w:rPr>
              <w:t>5</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577AF46B" w14:textId="736B66DE" w:rsidR="008C6FD9" w:rsidRPr="00AE4C95" w:rsidRDefault="00CC617F" w:rsidP="008C6FD9">
            <w:pPr>
              <w:spacing w:line="256" w:lineRule="auto"/>
              <w:ind w:left="113" w:right="113"/>
              <w:jc w:val="center"/>
              <w:rPr>
                <w:rFonts w:ascii="GHEA Grapalat" w:hAnsi="GHEA Grapalat"/>
                <w:sz w:val="20"/>
              </w:rPr>
            </w:pPr>
            <w:r>
              <w:rPr>
                <w:rFonts w:ascii="GHEA Grapalat" w:hAnsi="GHEA Grapalat"/>
                <w:sz w:val="16"/>
                <w:szCs w:val="16"/>
                <w:lang w:val="en-US"/>
              </w:rPr>
              <w:t>6</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FF8357" w14:textId="5CC0C66C" w:rsidR="008C6FD9" w:rsidRPr="00AE4C95" w:rsidRDefault="00CC617F" w:rsidP="008C6FD9">
            <w:pPr>
              <w:spacing w:line="256" w:lineRule="auto"/>
              <w:ind w:left="113" w:right="113"/>
              <w:jc w:val="center"/>
              <w:rPr>
                <w:rFonts w:ascii="GHEA Grapalat" w:hAnsi="GHEA Grapalat"/>
                <w:sz w:val="20"/>
              </w:rPr>
            </w:pPr>
            <w:r>
              <w:rPr>
                <w:rFonts w:ascii="GHEA Grapalat" w:hAnsi="GHEA Grapalat"/>
                <w:sz w:val="16"/>
                <w:szCs w:val="16"/>
                <w:lang w:val="en-US"/>
              </w:rPr>
              <w:t>7</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3F5E6B9C" w14:textId="27BFB46F" w:rsidR="008C6FD9" w:rsidRPr="00AE4C95" w:rsidRDefault="00CC617F" w:rsidP="008C6FD9">
            <w:pPr>
              <w:spacing w:line="256" w:lineRule="auto"/>
              <w:ind w:left="113" w:right="113"/>
              <w:jc w:val="center"/>
              <w:rPr>
                <w:rFonts w:ascii="GHEA Grapalat" w:hAnsi="GHEA Grapalat"/>
                <w:sz w:val="20"/>
              </w:rPr>
            </w:pPr>
            <w:r>
              <w:rPr>
                <w:rFonts w:ascii="GHEA Grapalat" w:hAnsi="GHEA Grapalat"/>
                <w:sz w:val="16"/>
                <w:szCs w:val="16"/>
                <w:lang w:val="en-US"/>
              </w:rPr>
              <w:t>8</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45312B2" w14:textId="402E5A6E" w:rsidR="008C6FD9" w:rsidRPr="00AE4C95" w:rsidRDefault="00CC617F" w:rsidP="008C6FD9">
            <w:pPr>
              <w:spacing w:line="256" w:lineRule="auto"/>
              <w:ind w:left="113" w:right="113"/>
              <w:jc w:val="center"/>
              <w:rPr>
                <w:rFonts w:ascii="GHEA Grapalat" w:hAnsi="GHEA Grapalat"/>
                <w:sz w:val="20"/>
              </w:rPr>
            </w:pPr>
            <w:r>
              <w:rPr>
                <w:rFonts w:ascii="GHEA Grapalat" w:hAnsi="GHEA Grapalat"/>
                <w:sz w:val="16"/>
                <w:szCs w:val="16"/>
                <w:lang w:val="en-US"/>
              </w:rPr>
              <w:t>9</w:t>
            </w:r>
            <w:r w:rsidR="008C6FD9" w:rsidRPr="00454904">
              <w:rPr>
                <w:rFonts w:ascii="GHEA Grapalat" w:hAnsi="GHEA Grapalat"/>
                <w:sz w:val="16"/>
                <w:szCs w:val="16"/>
                <w:lang w:val="en-US"/>
              </w:rPr>
              <w:t>0</w:t>
            </w:r>
            <w:r w:rsidR="008C6FD9"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00F408" w14:textId="5B8CDAD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199EA7AE" w14:textId="2ED2C5B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bl>
    <w:p w14:paraId="38C9C809" w14:textId="77777777" w:rsidR="00D0289A" w:rsidRDefault="00D0289A" w:rsidP="00D0289A">
      <w:pPr>
        <w:rPr>
          <w:rFonts w:ascii="GHEA Grapalat" w:hAnsi="GHEA Grapalat"/>
          <w:i/>
          <w:sz w:val="18"/>
          <w:szCs w:val="18"/>
        </w:rPr>
      </w:pPr>
    </w:p>
    <w:p w14:paraId="7CFDD3A3" w14:textId="77777777" w:rsidR="00C715E7" w:rsidRDefault="00C715E7" w:rsidP="00D0289A">
      <w:pPr>
        <w:rPr>
          <w:rFonts w:ascii="GHEA Grapalat" w:hAnsi="GHEA Grapalat"/>
          <w:i/>
          <w:sz w:val="18"/>
          <w:szCs w:val="18"/>
        </w:rPr>
      </w:pPr>
    </w:p>
    <w:p w14:paraId="73A8DEFD" w14:textId="02A08033"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9B1539">
        <w:trPr>
          <w:jc w:val="center"/>
        </w:trPr>
        <w:tc>
          <w:tcPr>
            <w:tcW w:w="4539" w:type="dxa"/>
            <w:hideMark/>
          </w:tcPr>
          <w:p w14:paraId="1E5BFB70"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9B1539">
            <w:pPr>
              <w:widowControl w:val="0"/>
              <w:spacing w:line="256" w:lineRule="auto"/>
              <w:jc w:val="center"/>
              <w:rPr>
                <w:rFonts w:ascii="GHEA Grapalat" w:hAnsi="GHEA Grapalat"/>
              </w:rPr>
            </w:pPr>
          </w:p>
        </w:tc>
        <w:tc>
          <w:tcPr>
            <w:tcW w:w="4346" w:type="dxa"/>
            <w:hideMark/>
          </w:tcPr>
          <w:p w14:paraId="077BE645"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proofErr w:type="spellStart"/>
      <w:r>
        <w:rPr>
          <w:rFonts w:ascii="GHEA Grapalat" w:hAnsi="GHEA Grapalat"/>
          <w:i/>
        </w:rPr>
        <w:lastRenderedPageBreak/>
        <w:t>Пиложение</w:t>
      </w:r>
      <w:proofErr w:type="spellEnd"/>
      <w:r>
        <w:rPr>
          <w:rFonts w:ascii="GHEA Grapalat" w:hAnsi="GHEA Grapalat"/>
          <w:i/>
        </w:rPr>
        <w:t xml:space="preserve">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w:t>
      </w:r>
      <w:proofErr w:type="gramStart"/>
      <w:r>
        <w:rPr>
          <w:rFonts w:ascii="GHEA Grapalat" w:hAnsi="GHEA Grapalat" w:cs="Sylfaen"/>
          <w:sz w:val="20"/>
          <w:szCs w:val="20"/>
        </w:rPr>
        <w:t xml:space="preserve">кодом </w:t>
      </w:r>
      <w:r>
        <w:rPr>
          <w:rFonts w:ascii="GHEA Grapalat" w:hAnsi="GHEA Grapalat" w:cs="Sylfaen"/>
          <w:sz w:val="20"/>
          <w:szCs w:val="20"/>
          <w:lang w:val="es-ES"/>
        </w:rPr>
        <w:t xml:space="preserve"> </w:t>
      </w:r>
      <w:r>
        <w:rPr>
          <w:rFonts w:ascii="GHEA Grapalat" w:hAnsi="GHEA Grapalat"/>
          <w:i/>
          <w:sz w:val="20"/>
          <w:szCs w:val="20"/>
          <w:lang w:val="af-ZA"/>
        </w:rPr>
        <w:t>_</w:t>
      </w:r>
      <w:proofErr w:type="gramEnd"/>
      <w:r>
        <w:rPr>
          <w:rFonts w:ascii="GHEA Grapalat" w:hAnsi="GHEA Grapalat"/>
          <w:i/>
          <w:sz w:val="20"/>
          <w:szCs w:val="20"/>
          <w:lang w:val="af-ZA"/>
        </w:rPr>
        <w:t>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w:t>
      </w:r>
      <w:proofErr w:type="gramStart"/>
      <w:r>
        <w:rPr>
          <w:rFonts w:ascii="GHEA Grapalat" w:hAnsi="GHEA Grapalat" w:cs="Sylfaen"/>
          <w:sz w:val="20"/>
          <w:szCs w:val="20"/>
          <w:lang w:val="es-ES"/>
        </w:rPr>
        <w:t xml:space="preserve">20  </w:t>
      </w:r>
      <w:r>
        <w:rPr>
          <w:rFonts w:ascii="GHEA Grapalat" w:hAnsi="GHEA Grapalat" w:cs="Sylfaen"/>
          <w:sz w:val="20"/>
          <w:szCs w:val="20"/>
        </w:rPr>
        <w:t>года</w:t>
      </w:r>
      <w:proofErr w:type="gramEnd"/>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 xml:space="preserve">Согласен с условиями изложенными в пункте </w:t>
      </w:r>
      <w:proofErr w:type="gramStart"/>
      <w:r>
        <w:rPr>
          <w:rFonts w:ascii="GHEA Grapalat" w:hAnsi="GHEA Grapalat" w:cs="Sylfaen"/>
          <w:sz w:val="20"/>
          <w:szCs w:val="20"/>
        </w:rPr>
        <w:t>8.12 .</w:t>
      </w:r>
      <w:proofErr w:type="gramEnd"/>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20  </w:t>
      </w:r>
      <w:r>
        <w:rPr>
          <w:rFonts w:ascii="GHEA Grapalat" w:hAnsi="GHEA Grapalat" w:cs="Sylfaen"/>
          <w:sz w:val="20"/>
          <w:szCs w:val="20"/>
        </w:rPr>
        <w:t>г</w:t>
      </w:r>
      <w:proofErr w:type="gramEnd"/>
      <w:r>
        <w:rPr>
          <w:rFonts w:ascii="GHEA Grapalat" w:hAnsi="GHEA Grapalat" w:cs="Sylfaen"/>
          <w:sz w:val="20"/>
          <w:szCs w:val="20"/>
        </w:rPr>
        <w:t>.</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EF2D80">
      <w:pgSz w:w="16838" w:h="11906" w:orient="landscape" w:code="9"/>
      <w:pgMar w:top="540" w:right="446" w:bottom="360"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903BC" w14:textId="77777777" w:rsidR="00656E2C" w:rsidRDefault="00656E2C">
      <w:r>
        <w:separator/>
      </w:r>
    </w:p>
  </w:endnote>
  <w:endnote w:type="continuationSeparator" w:id="0">
    <w:p w14:paraId="73042F53" w14:textId="77777777" w:rsidR="00656E2C" w:rsidRDefault="006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BB3EA9" w:rsidRPr="00C861E9" w:rsidRDefault="00BB3EA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4CFF">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8CF0B" w14:textId="77777777" w:rsidR="00656E2C" w:rsidRDefault="00656E2C">
      <w:r>
        <w:separator/>
      </w:r>
    </w:p>
  </w:footnote>
  <w:footnote w:type="continuationSeparator" w:id="0">
    <w:p w14:paraId="01787CDD" w14:textId="77777777" w:rsidR="00656E2C" w:rsidRDefault="00656E2C">
      <w:r>
        <w:continuationSeparator/>
      </w:r>
    </w:p>
  </w:footnote>
  <w:footnote w:id="1">
    <w:p w14:paraId="658CB9FA" w14:textId="77777777" w:rsidR="00BB3EA9" w:rsidRPr="00617E69" w:rsidRDefault="00BB3EA9"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BB3EA9" w:rsidRPr="00CD6B60"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BB3EA9" w:rsidRPr="001115E9"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BB3EA9" w:rsidRPr="00CD6B60" w:rsidRDefault="00BB3EA9"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BB3EA9" w:rsidRPr="00D3436F" w:rsidRDefault="00BB3EA9"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BB3EA9" w:rsidRPr="000811C1" w:rsidRDefault="00BB3EA9" w:rsidP="007542FE">
      <w:pPr>
        <w:pStyle w:val="af2"/>
        <w:rPr>
          <w:rFonts w:asciiTheme="minorHAnsi" w:hAnsiTheme="minorHAnsi"/>
        </w:rPr>
      </w:pPr>
    </w:p>
  </w:footnote>
  <w:footnote w:id="3">
    <w:p w14:paraId="77AFC5D5" w14:textId="77777777" w:rsidR="00BB3EA9" w:rsidRPr="00FE2AA4" w:rsidRDefault="00BB3EA9"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BB3EA9" w:rsidRPr="008842CE" w:rsidRDefault="00BB3EA9"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BB3EA9" w:rsidRPr="000811C1" w:rsidRDefault="00BB3EA9" w:rsidP="007542FE">
      <w:pPr>
        <w:pStyle w:val="af2"/>
        <w:rPr>
          <w:lang w:val="af-ZA"/>
        </w:rPr>
      </w:pPr>
    </w:p>
  </w:footnote>
  <w:footnote w:id="5">
    <w:p w14:paraId="18D4640A" w14:textId="77777777" w:rsidR="00BB3EA9" w:rsidRPr="00511966" w:rsidRDefault="00BB3EA9"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BB3EA9" w:rsidRPr="00B15560" w:rsidRDefault="00BB3EA9"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BB3EA9" w:rsidRPr="000811C1" w:rsidRDefault="00BB3EA9" w:rsidP="007542FE">
      <w:pPr>
        <w:pStyle w:val="af2"/>
        <w:rPr>
          <w:rFonts w:ascii="Sylfaen" w:hAnsi="Sylfaen"/>
          <w:sz w:val="18"/>
          <w:szCs w:val="18"/>
        </w:rPr>
      </w:pPr>
    </w:p>
  </w:footnote>
  <w:footnote w:id="7">
    <w:p w14:paraId="0C068364" w14:textId="77777777" w:rsidR="00BB3EA9" w:rsidRPr="00A31673" w:rsidRDefault="00BB3EA9"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BB3EA9" w:rsidRPr="00DE7706" w:rsidRDefault="00BB3EA9"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BB3EA9" w:rsidRPr="00D3436F" w:rsidRDefault="00BB3EA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BB3EA9" w:rsidRPr="00D3436F" w:rsidRDefault="00BB3EA9">
      <w:pPr>
        <w:pStyle w:val="af2"/>
        <w:rPr>
          <w:lang w:val="es-ES"/>
        </w:rPr>
      </w:pPr>
    </w:p>
  </w:footnote>
  <w:footnote w:id="10">
    <w:p w14:paraId="29B811A5" w14:textId="77777777" w:rsidR="00BB3EA9" w:rsidRPr="008842CE" w:rsidRDefault="00BB3EA9" w:rsidP="003D2FE2">
      <w:pPr>
        <w:pStyle w:val="af2"/>
        <w:jc w:val="both"/>
      </w:pPr>
    </w:p>
  </w:footnote>
  <w:footnote w:id="11">
    <w:p w14:paraId="1589AF06" w14:textId="77777777" w:rsidR="00BB3EA9" w:rsidRPr="008842CE" w:rsidRDefault="00BB3EA9" w:rsidP="000A214C">
      <w:pPr>
        <w:pStyle w:val="af2"/>
        <w:jc w:val="both"/>
      </w:pPr>
    </w:p>
  </w:footnote>
  <w:footnote w:id="12">
    <w:p w14:paraId="5E0C48FA" w14:textId="77777777" w:rsidR="00BB3EA9" w:rsidRPr="00D3436F" w:rsidRDefault="00BB3EA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BB3EA9" w:rsidRPr="008842CE" w:rsidRDefault="00BB3EA9"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BB3EA9" w:rsidRPr="00D3436F" w:rsidRDefault="00BB3EA9">
      <w:pPr>
        <w:pStyle w:val="af2"/>
        <w:rPr>
          <w:lang w:val="hy-AM"/>
        </w:rPr>
      </w:pPr>
    </w:p>
  </w:footnote>
  <w:footnote w:id="14">
    <w:p w14:paraId="3C73C787" w14:textId="77777777" w:rsidR="00BB3EA9" w:rsidRPr="008842CE" w:rsidRDefault="00BB3EA9"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BB3EA9" w:rsidRPr="00E85250" w:rsidRDefault="00BB3EA9" w:rsidP="00D90640">
      <w:pPr>
        <w:widowControl w:val="0"/>
        <w:spacing w:after="160" w:line="360" w:lineRule="auto"/>
        <w:ind w:firstLine="709"/>
        <w:jc w:val="both"/>
        <w:rPr>
          <w:rFonts w:ascii="GHEA Grapalat" w:hAnsi="GHEA Grapalat"/>
          <w:lang w:val="hy-AM"/>
        </w:rPr>
      </w:pPr>
    </w:p>
    <w:p w14:paraId="489B772C" w14:textId="77777777" w:rsidR="00BB3EA9" w:rsidRPr="00D3436F" w:rsidRDefault="00BB3EA9">
      <w:pPr>
        <w:pStyle w:val="af2"/>
        <w:rPr>
          <w:lang w:val="hy-AM"/>
        </w:rPr>
      </w:pPr>
    </w:p>
  </w:footnote>
  <w:footnote w:id="15">
    <w:p w14:paraId="0F379F0A" w14:textId="77777777" w:rsidR="00BB3EA9" w:rsidRPr="00402BC3" w:rsidRDefault="00BB3EA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BB3EA9" w:rsidRPr="00552088" w:rsidRDefault="00BB3EA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BB3EA9" w:rsidRPr="00D3436F" w:rsidRDefault="00BB3EA9">
      <w:pPr>
        <w:pStyle w:val="af2"/>
        <w:rPr>
          <w:lang w:val="hy-AM"/>
        </w:rPr>
      </w:pPr>
    </w:p>
  </w:footnote>
  <w:footnote w:id="16">
    <w:p w14:paraId="1857CE6A" w14:textId="77777777" w:rsidR="00BB3EA9" w:rsidRPr="008842CE" w:rsidRDefault="00BB3EA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BB3EA9" w:rsidRPr="00D3436F" w:rsidRDefault="00BB3EA9">
      <w:pPr>
        <w:pStyle w:val="af2"/>
        <w:rPr>
          <w:lang w:val="hy-AM"/>
        </w:rPr>
      </w:pPr>
    </w:p>
  </w:footnote>
  <w:footnote w:id="17">
    <w:p w14:paraId="57BBD18F" w14:textId="77777777" w:rsidR="00BB3EA9" w:rsidRPr="00D3436F" w:rsidRDefault="00BB3EA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BB3EA9" w:rsidRPr="008842CE" w:rsidRDefault="00BB3EA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BB3EA9" w:rsidRPr="00D3436F" w:rsidRDefault="00BB3EA9">
      <w:pPr>
        <w:pStyle w:val="af2"/>
        <w:rPr>
          <w:lang w:val="hy-AM"/>
        </w:rPr>
      </w:pPr>
    </w:p>
  </w:footnote>
  <w:footnote w:id="19">
    <w:p w14:paraId="16C2F916" w14:textId="6268FD7C" w:rsidR="00BB3EA9" w:rsidRPr="005A3D2D" w:rsidRDefault="00BB3EA9" w:rsidP="006D679F">
      <w:pPr>
        <w:pStyle w:val="af2"/>
        <w:widowControl w:val="0"/>
        <w:jc w:val="both"/>
        <w:rPr>
          <w:rFonts w:ascii="GHEA Grapalat" w:hAnsi="GHEA Grapalat"/>
          <w:i/>
          <w:lang w:val="hy-AM"/>
        </w:rPr>
      </w:pPr>
    </w:p>
  </w:footnote>
  <w:footnote w:id="20">
    <w:p w14:paraId="3C9F0B05" w14:textId="7A5322BF" w:rsidR="00BB3EA9" w:rsidRDefault="00BB3EA9" w:rsidP="006D679F">
      <w:pPr>
        <w:pStyle w:val="af2"/>
        <w:widowControl w:val="0"/>
        <w:jc w:val="both"/>
        <w:rPr>
          <w:rFonts w:ascii="GHEA Grapalat" w:hAnsi="GHEA Grapalat"/>
          <w:i/>
        </w:rPr>
      </w:pPr>
      <w:proofErr w:type="gramStart"/>
      <w:r>
        <w:rPr>
          <w:rFonts w:ascii="GHEA Grapalat" w:hAnsi="GHEA Grapalat"/>
          <w:i/>
        </w:rPr>
        <w:t>*  Если</w:t>
      </w:r>
      <w:proofErr w:type="gramEnd"/>
      <w:r>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footnote>
  <w:footnote w:id="21">
    <w:p w14:paraId="6DB29247" w14:textId="77777777" w:rsidR="00BB3EA9" w:rsidRDefault="00BB3EA9"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2">
    <w:p w14:paraId="36E0B18B" w14:textId="77777777" w:rsidR="00BB3EA9" w:rsidRDefault="00BB3EA9"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E6BEE"/>
    <w:multiLevelType w:val="multilevel"/>
    <w:tmpl w:val="C976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num>
  <w:num w:numId="5">
    <w:abstractNumId w:val="3"/>
  </w:num>
  <w:num w:numId="6">
    <w:abstractNumId w:val="2"/>
  </w:num>
  <w:num w:numId="7">
    <w:abstractNumId w:val="0"/>
  </w:num>
  <w:num w:numId="8">
    <w:abstractNumId w:val="5"/>
  </w:num>
  <w:num w:numId="9">
    <w:abstractNumId w:val="12"/>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5BDD"/>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4B29"/>
    <w:rsid w:val="000550DA"/>
    <w:rsid w:val="00055129"/>
    <w:rsid w:val="00055195"/>
    <w:rsid w:val="00055CC2"/>
    <w:rsid w:val="00056516"/>
    <w:rsid w:val="00056AB4"/>
    <w:rsid w:val="00057264"/>
    <w:rsid w:val="000604CF"/>
    <w:rsid w:val="00060FB1"/>
    <w:rsid w:val="000612B9"/>
    <w:rsid w:val="00061582"/>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8B0"/>
    <w:rsid w:val="00071C65"/>
    <w:rsid w:val="00071D1C"/>
    <w:rsid w:val="00072BC8"/>
    <w:rsid w:val="00073430"/>
    <w:rsid w:val="000735B0"/>
    <w:rsid w:val="000738E0"/>
    <w:rsid w:val="00073A04"/>
    <w:rsid w:val="00073A09"/>
    <w:rsid w:val="000742B2"/>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0EF7"/>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A2F"/>
    <w:rsid w:val="000A304C"/>
    <w:rsid w:val="000A323C"/>
    <w:rsid w:val="000A37CE"/>
    <w:rsid w:val="000A4A55"/>
    <w:rsid w:val="000A4FC5"/>
    <w:rsid w:val="000A5316"/>
    <w:rsid w:val="000A5B16"/>
    <w:rsid w:val="000A67D1"/>
    <w:rsid w:val="000A6B75"/>
    <w:rsid w:val="000A72AD"/>
    <w:rsid w:val="000A7528"/>
    <w:rsid w:val="000A7BAB"/>
    <w:rsid w:val="000B01D5"/>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3A4"/>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2AE4"/>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67C12"/>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EA2"/>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3A5E"/>
    <w:rsid w:val="001D5785"/>
    <w:rsid w:val="001D5FF7"/>
    <w:rsid w:val="001D6531"/>
    <w:rsid w:val="001D7228"/>
    <w:rsid w:val="001D7256"/>
    <w:rsid w:val="001D74FA"/>
    <w:rsid w:val="001D78C5"/>
    <w:rsid w:val="001E0216"/>
    <w:rsid w:val="001E06D6"/>
    <w:rsid w:val="001E0BC2"/>
    <w:rsid w:val="001E21BA"/>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998"/>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389D"/>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0E82"/>
    <w:rsid w:val="0024186B"/>
    <w:rsid w:val="00241C72"/>
    <w:rsid w:val="00241F05"/>
    <w:rsid w:val="0024205E"/>
    <w:rsid w:val="00243166"/>
    <w:rsid w:val="002435CA"/>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37A"/>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2BE"/>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69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6EED"/>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1E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2688"/>
    <w:rsid w:val="00434051"/>
    <w:rsid w:val="0043446C"/>
    <w:rsid w:val="00434D1C"/>
    <w:rsid w:val="0043558D"/>
    <w:rsid w:val="00435880"/>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5C7F"/>
    <w:rsid w:val="004F5CE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A3D"/>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6AF3"/>
    <w:rsid w:val="00567040"/>
    <w:rsid w:val="005674C1"/>
    <w:rsid w:val="00567893"/>
    <w:rsid w:val="005700F1"/>
    <w:rsid w:val="005716B8"/>
    <w:rsid w:val="00571702"/>
    <w:rsid w:val="0057185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18EB"/>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2D"/>
    <w:rsid w:val="005A3DC6"/>
    <w:rsid w:val="005A3EB8"/>
    <w:rsid w:val="005A3EDC"/>
    <w:rsid w:val="005A405F"/>
    <w:rsid w:val="005A4086"/>
    <w:rsid w:val="005A4324"/>
    <w:rsid w:val="005A57B8"/>
    <w:rsid w:val="005A6435"/>
    <w:rsid w:val="005A687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59E"/>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F7"/>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5F7E4C"/>
    <w:rsid w:val="00601505"/>
    <w:rsid w:val="0060526C"/>
    <w:rsid w:val="00606328"/>
    <w:rsid w:val="0060652B"/>
    <w:rsid w:val="00606B84"/>
    <w:rsid w:val="00607120"/>
    <w:rsid w:val="006073A6"/>
    <w:rsid w:val="00607F7B"/>
    <w:rsid w:val="006114F8"/>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540"/>
    <w:rsid w:val="00636A8E"/>
    <w:rsid w:val="006371D0"/>
    <w:rsid w:val="00637D24"/>
    <w:rsid w:val="00637DAB"/>
    <w:rsid w:val="006417C7"/>
    <w:rsid w:val="00642172"/>
    <w:rsid w:val="0064242F"/>
    <w:rsid w:val="00642EFE"/>
    <w:rsid w:val="006439A1"/>
    <w:rsid w:val="00643CE2"/>
    <w:rsid w:val="0064473D"/>
    <w:rsid w:val="00644850"/>
    <w:rsid w:val="00644CE2"/>
    <w:rsid w:val="006452C2"/>
    <w:rsid w:val="0064592A"/>
    <w:rsid w:val="00650073"/>
    <w:rsid w:val="00650458"/>
    <w:rsid w:val="006505D2"/>
    <w:rsid w:val="00651408"/>
    <w:rsid w:val="006519EF"/>
    <w:rsid w:val="00651E02"/>
    <w:rsid w:val="006521E5"/>
    <w:rsid w:val="00654ADD"/>
    <w:rsid w:val="00654B3F"/>
    <w:rsid w:val="00654B6A"/>
    <w:rsid w:val="00654E19"/>
    <w:rsid w:val="00655890"/>
    <w:rsid w:val="00655E71"/>
    <w:rsid w:val="00655EBD"/>
    <w:rsid w:val="006567DE"/>
    <w:rsid w:val="00656E2C"/>
    <w:rsid w:val="006577CF"/>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09"/>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1D2"/>
    <w:rsid w:val="00683285"/>
    <w:rsid w:val="00685962"/>
    <w:rsid w:val="00685A30"/>
    <w:rsid w:val="00685C48"/>
    <w:rsid w:val="00687E34"/>
    <w:rsid w:val="006906E8"/>
    <w:rsid w:val="00691009"/>
    <w:rsid w:val="006912BB"/>
    <w:rsid w:val="00691C38"/>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B7E57"/>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64B"/>
    <w:rsid w:val="006F3B78"/>
    <w:rsid w:val="006F49AA"/>
    <w:rsid w:val="006F58E6"/>
    <w:rsid w:val="006F5AE0"/>
    <w:rsid w:val="006F6108"/>
    <w:rsid w:val="006F6413"/>
    <w:rsid w:val="006F69A0"/>
    <w:rsid w:val="006F6D1F"/>
    <w:rsid w:val="006F7111"/>
    <w:rsid w:val="0070096C"/>
    <w:rsid w:val="00700C81"/>
    <w:rsid w:val="00701157"/>
    <w:rsid w:val="007017E0"/>
    <w:rsid w:val="0070184E"/>
    <w:rsid w:val="007019EA"/>
    <w:rsid w:val="007021E9"/>
    <w:rsid w:val="00702A06"/>
    <w:rsid w:val="007032AC"/>
    <w:rsid w:val="007035C9"/>
    <w:rsid w:val="00704898"/>
    <w:rsid w:val="00705492"/>
    <w:rsid w:val="00705706"/>
    <w:rsid w:val="007071AD"/>
    <w:rsid w:val="007072C5"/>
    <w:rsid w:val="0070731F"/>
    <w:rsid w:val="00707B86"/>
    <w:rsid w:val="00707C8C"/>
    <w:rsid w:val="007115DA"/>
    <w:rsid w:val="00712311"/>
    <w:rsid w:val="00712CB4"/>
    <w:rsid w:val="00712DB8"/>
    <w:rsid w:val="007131F4"/>
    <w:rsid w:val="00713746"/>
    <w:rsid w:val="00715128"/>
    <w:rsid w:val="007164B1"/>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39"/>
    <w:rsid w:val="00752E11"/>
    <w:rsid w:val="00753A66"/>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6DA"/>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A9F"/>
    <w:rsid w:val="007A5F50"/>
    <w:rsid w:val="007A6841"/>
    <w:rsid w:val="007A6E29"/>
    <w:rsid w:val="007A73D4"/>
    <w:rsid w:val="007A7DEB"/>
    <w:rsid w:val="007B00E3"/>
    <w:rsid w:val="007B0562"/>
    <w:rsid w:val="007B188A"/>
    <w:rsid w:val="007B207A"/>
    <w:rsid w:val="007B2619"/>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440"/>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438"/>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971"/>
    <w:rsid w:val="00813105"/>
    <w:rsid w:val="008136C9"/>
    <w:rsid w:val="00813885"/>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B20"/>
    <w:rsid w:val="00830036"/>
    <w:rsid w:val="00830445"/>
    <w:rsid w:val="00830AC7"/>
    <w:rsid w:val="00830AD3"/>
    <w:rsid w:val="008316A9"/>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1AF5"/>
    <w:rsid w:val="008C208B"/>
    <w:rsid w:val="008C343E"/>
    <w:rsid w:val="008C3509"/>
    <w:rsid w:val="008C353D"/>
    <w:rsid w:val="008C417C"/>
    <w:rsid w:val="008C5F2A"/>
    <w:rsid w:val="008C5FC1"/>
    <w:rsid w:val="008C6800"/>
    <w:rsid w:val="008C6886"/>
    <w:rsid w:val="008C6890"/>
    <w:rsid w:val="008C6A78"/>
    <w:rsid w:val="008C6FD9"/>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395F"/>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6F6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456C"/>
    <w:rsid w:val="009A5190"/>
    <w:rsid w:val="009A6301"/>
    <w:rsid w:val="009A73D5"/>
    <w:rsid w:val="009A796C"/>
    <w:rsid w:val="009B0273"/>
    <w:rsid w:val="009B0824"/>
    <w:rsid w:val="009B0DA1"/>
    <w:rsid w:val="009B127B"/>
    <w:rsid w:val="009B1384"/>
    <w:rsid w:val="009B13C3"/>
    <w:rsid w:val="009B1539"/>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542"/>
    <w:rsid w:val="009D47AF"/>
    <w:rsid w:val="009D6D1A"/>
    <w:rsid w:val="009D71F8"/>
    <w:rsid w:val="009D78BC"/>
    <w:rsid w:val="009D7EFF"/>
    <w:rsid w:val="009E07EE"/>
    <w:rsid w:val="009E0C7F"/>
    <w:rsid w:val="009E1181"/>
    <w:rsid w:val="009E19C7"/>
    <w:rsid w:val="009E1E3E"/>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6CC8"/>
    <w:rsid w:val="00A0752B"/>
    <w:rsid w:val="00A07785"/>
    <w:rsid w:val="00A104D1"/>
    <w:rsid w:val="00A109AF"/>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9CF"/>
    <w:rsid w:val="00A27A03"/>
    <w:rsid w:val="00A27FAF"/>
    <w:rsid w:val="00A3062D"/>
    <w:rsid w:val="00A3083E"/>
    <w:rsid w:val="00A30B3F"/>
    <w:rsid w:val="00A30BE3"/>
    <w:rsid w:val="00A31442"/>
    <w:rsid w:val="00A31673"/>
    <w:rsid w:val="00A31DCA"/>
    <w:rsid w:val="00A31F51"/>
    <w:rsid w:val="00A32459"/>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12"/>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078"/>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17B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27"/>
    <w:rsid w:val="00AC4EAF"/>
    <w:rsid w:val="00AC5807"/>
    <w:rsid w:val="00AC6523"/>
    <w:rsid w:val="00AC743C"/>
    <w:rsid w:val="00AC7A2E"/>
    <w:rsid w:val="00AC7B75"/>
    <w:rsid w:val="00AD0BEB"/>
    <w:rsid w:val="00AD1BFE"/>
    <w:rsid w:val="00AD2081"/>
    <w:rsid w:val="00AD232C"/>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18"/>
    <w:rsid w:val="00AF7BE8"/>
    <w:rsid w:val="00B00003"/>
    <w:rsid w:val="00B011DF"/>
    <w:rsid w:val="00B01495"/>
    <w:rsid w:val="00B01568"/>
    <w:rsid w:val="00B0228A"/>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3DE"/>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5B93"/>
    <w:rsid w:val="00B3612B"/>
    <w:rsid w:val="00B36765"/>
    <w:rsid w:val="00B369D8"/>
    <w:rsid w:val="00B37250"/>
    <w:rsid w:val="00B40233"/>
    <w:rsid w:val="00B40EAF"/>
    <w:rsid w:val="00B411FF"/>
    <w:rsid w:val="00B413A8"/>
    <w:rsid w:val="00B425F0"/>
    <w:rsid w:val="00B4364F"/>
    <w:rsid w:val="00B4374E"/>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5AAF"/>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59A2"/>
    <w:rsid w:val="00B8636F"/>
    <w:rsid w:val="00B86BCB"/>
    <w:rsid w:val="00B86C5F"/>
    <w:rsid w:val="00B9100A"/>
    <w:rsid w:val="00B916D0"/>
    <w:rsid w:val="00B925B0"/>
    <w:rsid w:val="00B92CA7"/>
    <w:rsid w:val="00B932B8"/>
    <w:rsid w:val="00B93379"/>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3EA9"/>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6D24"/>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0A0"/>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878"/>
    <w:rsid w:val="00C24CA6"/>
    <w:rsid w:val="00C24F1E"/>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5E7"/>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B7CF0"/>
    <w:rsid w:val="00CC0326"/>
    <w:rsid w:val="00CC06A8"/>
    <w:rsid w:val="00CC0A8D"/>
    <w:rsid w:val="00CC270C"/>
    <w:rsid w:val="00CC3097"/>
    <w:rsid w:val="00CC3BAC"/>
    <w:rsid w:val="00CC518E"/>
    <w:rsid w:val="00CC617F"/>
    <w:rsid w:val="00CC6362"/>
    <w:rsid w:val="00CC69D0"/>
    <w:rsid w:val="00CC73F0"/>
    <w:rsid w:val="00CC7C4E"/>
    <w:rsid w:val="00CC7FFA"/>
    <w:rsid w:val="00CD01CC"/>
    <w:rsid w:val="00CD043A"/>
    <w:rsid w:val="00CD1CBF"/>
    <w:rsid w:val="00CD1E50"/>
    <w:rsid w:val="00CD1F92"/>
    <w:rsid w:val="00CD3548"/>
    <w:rsid w:val="00CD4190"/>
    <w:rsid w:val="00CD435C"/>
    <w:rsid w:val="00CD44A9"/>
    <w:rsid w:val="00CD4898"/>
    <w:rsid w:val="00CD51E6"/>
    <w:rsid w:val="00CD5AB7"/>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5542"/>
    <w:rsid w:val="00D15A10"/>
    <w:rsid w:val="00D161B8"/>
    <w:rsid w:val="00D17258"/>
    <w:rsid w:val="00D17CD1"/>
    <w:rsid w:val="00D21019"/>
    <w:rsid w:val="00D219A5"/>
    <w:rsid w:val="00D21AD1"/>
    <w:rsid w:val="00D21E2A"/>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1DB8"/>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09A3"/>
    <w:rsid w:val="00D411B6"/>
    <w:rsid w:val="00D4164A"/>
    <w:rsid w:val="00D41AE8"/>
    <w:rsid w:val="00D41F7D"/>
    <w:rsid w:val="00D421ED"/>
    <w:rsid w:val="00D42A7A"/>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39"/>
    <w:rsid w:val="00D76E9C"/>
    <w:rsid w:val="00D770E9"/>
    <w:rsid w:val="00D77ADB"/>
    <w:rsid w:val="00D77EF7"/>
    <w:rsid w:val="00D80916"/>
    <w:rsid w:val="00D814C8"/>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F4"/>
    <w:rsid w:val="00D9181A"/>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AB8"/>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42B"/>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0CF"/>
    <w:rsid w:val="00E4239E"/>
    <w:rsid w:val="00E426B9"/>
    <w:rsid w:val="00E42FEB"/>
    <w:rsid w:val="00E430BF"/>
    <w:rsid w:val="00E4313B"/>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360"/>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71"/>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1DD"/>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D80"/>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6EF"/>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D6"/>
    <w:rsid w:val="00F50E06"/>
    <w:rsid w:val="00F51730"/>
    <w:rsid w:val="00F52AA4"/>
    <w:rsid w:val="00F53237"/>
    <w:rsid w:val="00F535C1"/>
    <w:rsid w:val="00F53D4F"/>
    <w:rsid w:val="00F53DF8"/>
    <w:rsid w:val="00F546F2"/>
    <w:rsid w:val="00F5526F"/>
    <w:rsid w:val="00F55654"/>
    <w:rsid w:val="00F556B0"/>
    <w:rsid w:val="00F55ECA"/>
    <w:rsid w:val="00F5627E"/>
    <w:rsid w:val="00F562DD"/>
    <w:rsid w:val="00F5653D"/>
    <w:rsid w:val="00F57360"/>
    <w:rsid w:val="00F60675"/>
    <w:rsid w:val="00F607C7"/>
    <w:rsid w:val="00F60A05"/>
    <w:rsid w:val="00F6138A"/>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0C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4CFF"/>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A6E2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A6E2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A6E2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12">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3">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8">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 w:type="paragraph" w:customStyle="1" w:styleId="msonormalmrcssattr">
    <w:name w:val="msonormal_mr_css_attr"/>
    <w:basedOn w:val="a"/>
    <w:uiPriority w:val="99"/>
    <w:semiHidden/>
    <w:rsid w:val="002435CA"/>
    <w:pPr>
      <w:spacing w:before="100" w:beforeAutospacing="1" w:after="100" w:afterAutospacing="1"/>
    </w:pPr>
    <w:rPr>
      <w:lang w:val="en-US" w:eastAsia="en-US" w:bidi="ar-SA"/>
    </w:rPr>
  </w:style>
  <w:style w:type="character" w:customStyle="1" w:styleId="14">
    <w:name w:val="Название Знак1"/>
    <w:rsid w:val="009B1539"/>
    <w:rPr>
      <w:rFonts w:ascii="Arial Armenian" w:hAnsi="Arial Armeni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882">
      <w:bodyDiv w:val="1"/>
      <w:marLeft w:val="0"/>
      <w:marRight w:val="0"/>
      <w:marTop w:val="0"/>
      <w:marBottom w:val="0"/>
      <w:divBdr>
        <w:top w:val="none" w:sz="0" w:space="0" w:color="auto"/>
        <w:left w:val="none" w:sz="0" w:space="0" w:color="auto"/>
        <w:bottom w:val="none" w:sz="0" w:space="0" w:color="auto"/>
        <w:right w:val="none" w:sz="0" w:space="0" w:color="auto"/>
      </w:divBdr>
    </w:div>
    <w:div w:id="10450627">
      <w:bodyDiv w:val="1"/>
      <w:marLeft w:val="0"/>
      <w:marRight w:val="0"/>
      <w:marTop w:val="0"/>
      <w:marBottom w:val="0"/>
      <w:divBdr>
        <w:top w:val="none" w:sz="0" w:space="0" w:color="auto"/>
        <w:left w:val="none" w:sz="0" w:space="0" w:color="auto"/>
        <w:bottom w:val="none" w:sz="0" w:space="0" w:color="auto"/>
        <w:right w:val="none" w:sz="0" w:space="0" w:color="auto"/>
      </w:divBdr>
    </w:div>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16975852">
      <w:bodyDiv w:val="1"/>
      <w:marLeft w:val="0"/>
      <w:marRight w:val="0"/>
      <w:marTop w:val="0"/>
      <w:marBottom w:val="0"/>
      <w:divBdr>
        <w:top w:val="none" w:sz="0" w:space="0" w:color="auto"/>
        <w:left w:val="none" w:sz="0" w:space="0" w:color="auto"/>
        <w:bottom w:val="none" w:sz="0" w:space="0" w:color="auto"/>
        <w:right w:val="none" w:sz="0" w:space="0" w:color="auto"/>
      </w:divBdr>
    </w:div>
    <w:div w:id="25641611">
      <w:bodyDiv w:val="1"/>
      <w:marLeft w:val="0"/>
      <w:marRight w:val="0"/>
      <w:marTop w:val="0"/>
      <w:marBottom w:val="0"/>
      <w:divBdr>
        <w:top w:val="none" w:sz="0" w:space="0" w:color="auto"/>
        <w:left w:val="none" w:sz="0" w:space="0" w:color="auto"/>
        <w:bottom w:val="none" w:sz="0" w:space="0" w:color="auto"/>
        <w:right w:val="none" w:sz="0" w:space="0" w:color="auto"/>
      </w:divBdr>
    </w:div>
    <w:div w:id="3250884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689938">
      <w:bodyDiv w:val="1"/>
      <w:marLeft w:val="0"/>
      <w:marRight w:val="0"/>
      <w:marTop w:val="0"/>
      <w:marBottom w:val="0"/>
      <w:divBdr>
        <w:top w:val="none" w:sz="0" w:space="0" w:color="auto"/>
        <w:left w:val="none" w:sz="0" w:space="0" w:color="auto"/>
        <w:bottom w:val="none" w:sz="0" w:space="0" w:color="auto"/>
        <w:right w:val="none" w:sz="0" w:space="0" w:color="auto"/>
      </w:divBdr>
    </w:div>
    <w:div w:id="66728810">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8036">
      <w:bodyDiv w:val="1"/>
      <w:marLeft w:val="0"/>
      <w:marRight w:val="0"/>
      <w:marTop w:val="0"/>
      <w:marBottom w:val="0"/>
      <w:divBdr>
        <w:top w:val="none" w:sz="0" w:space="0" w:color="auto"/>
        <w:left w:val="none" w:sz="0" w:space="0" w:color="auto"/>
        <w:bottom w:val="none" w:sz="0" w:space="0" w:color="auto"/>
        <w:right w:val="none" w:sz="0" w:space="0" w:color="auto"/>
      </w:divBdr>
    </w:div>
    <w:div w:id="92866600">
      <w:bodyDiv w:val="1"/>
      <w:marLeft w:val="0"/>
      <w:marRight w:val="0"/>
      <w:marTop w:val="0"/>
      <w:marBottom w:val="0"/>
      <w:divBdr>
        <w:top w:val="none" w:sz="0" w:space="0" w:color="auto"/>
        <w:left w:val="none" w:sz="0" w:space="0" w:color="auto"/>
        <w:bottom w:val="none" w:sz="0" w:space="0" w:color="auto"/>
        <w:right w:val="none" w:sz="0" w:space="0" w:color="auto"/>
      </w:divBdr>
    </w:div>
    <w:div w:id="95713250">
      <w:bodyDiv w:val="1"/>
      <w:marLeft w:val="0"/>
      <w:marRight w:val="0"/>
      <w:marTop w:val="0"/>
      <w:marBottom w:val="0"/>
      <w:divBdr>
        <w:top w:val="none" w:sz="0" w:space="0" w:color="auto"/>
        <w:left w:val="none" w:sz="0" w:space="0" w:color="auto"/>
        <w:bottom w:val="none" w:sz="0" w:space="0" w:color="auto"/>
        <w:right w:val="none" w:sz="0" w:space="0" w:color="auto"/>
      </w:divBdr>
    </w:div>
    <w:div w:id="10226612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23041908">
      <w:bodyDiv w:val="1"/>
      <w:marLeft w:val="0"/>
      <w:marRight w:val="0"/>
      <w:marTop w:val="0"/>
      <w:marBottom w:val="0"/>
      <w:divBdr>
        <w:top w:val="none" w:sz="0" w:space="0" w:color="auto"/>
        <w:left w:val="none" w:sz="0" w:space="0" w:color="auto"/>
        <w:bottom w:val="none" w:sz="0" w:space="0" w:color="auto"/>
        <w:right w:val="none" w:sz="0" w:space="0" w:color="auto"/>
      </w:divBdr>
    </w:div>
    <w:div w:id="123737457">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48833219">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66556930">
      <w:bodyDiv w:val="1"/>
      <w:marLeft w:val="0"/>
      <w:marRight w:val="0"/>
      <w:marTop w:val="0"/>
      <w:marBottom w:val="0"/>
      <w:divBdr>
        <w:top w:val="none" w:sz="0" w:space="0" w:color="auto"/>
        <w:left w:val="none" w:sz="0" w:space="0" w:color="auto"/>
        <w:bottom w:val="none" w:sz="0" w:space="0" w:color="auto"/>
        <w:right w:val="none" w:sz="0" w:space="0" w:color="auto"/>
      </w:divBdr>
    </w:div>
    <w:div w:id="177275304">
      <w:bodyDiv w:val="1"/>
      <w:marLeft w:val="0"/>
      <w:marRight w:val="0"/>
      <w:marTop w:val="0"/>
      <w:marBottom w:val="0"/>
      <w:divBdr>
        <w:top w:val="none" w:sz="0" w:space="0" w:color="auto"/>
        <w:left w:val="none" w:sz="0" w:space="0" w:color="auto"/>
        <w:bottom w:val="none" w:sz="0" w:space="0" w:color="auto"/>
        <w:right w:val="none" w:sz="0" w:space="0" w:color="auto"/>
      </w:divBdr>
    </w:div>
    <w:div w:id="18344285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189953585">
      <w:bodyDiv w:val="1"/>
      <w:marLeft w:val="0"/>
      <w:marRight w:val="0"/>
      <w:marTop w:val="0"/>
      <w:marBottom w:val="0"/>
      <w:divBdr>
        <w:top w:val="none" w:sz="0" w:space="0" w:color="auto"/>
        <w:left w:val="none" w:sz="0" w:space="0" w:color="auto"/>
        <w:bottom w:val="none" w:sz="0" w:space="0" w:color="auto"/>
        <w:right w:val="none" w:sz="0" w:space="0" w:color="auto"/>
      </w:divBdr>
    </w:div>
    <w:div w:id="206455926">
      <w:bodyDiv w:val="1"/>
      <w:marLeft w:val="0"/>
      <w:marRight w:val="0"/>
      <w:marTop w:val="0"/>
      <w:marBottom w:val="0"/>
      <w:divBdr>
        <w:top w:val="none" w:sz="0" w:space="0" w:color="auto"/>
        <w:left w:val="none" w:sz="0" w:space="0" w:color="auto"/>
        <w:bottom w:val="none" w:sz="0" w:space="0" w:color="auto"/>
        <w:right w:val="none" w:sz="0" w:space="0" w:color="auto"/>
      </w:divBdr>
    </w:div>
    <w:div w:id="212351262">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7979570">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2759232">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3462005">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69440192">
      <w:bodyDiv w:val="1"/>
      <w:marLeft w:val="0"/>
      <w:marRight w:val="0"/>
      <w:marTop w:val="0"/>
      <w:marBottom w:val="0"/>
      <w:divBdr>
        <w:top w:val="none" w:sz="0" w:space="0" w:color="auto"/>
        <w:left w:val="none" w:sz="0" w:space="0" w:color="auto"/>
        <w:bottom w:val="none" w:sz="0" w:space="0" w:color="auto"/>
        <w:right w:val="none" w:sz="0" w:space="0" w:color="auto"/>
      </w:divBdr>
    </w:div>
    <w:div w:id="2702839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1636081">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3877320">
      <w:bodyDiv w:val="1"/>
      <w:marLeft w:val="0"/>
      <w:marRight w:val="0"/>
      <w:marTop w:val="0"/>
      <w:marBottom w:val="0"/>
      <w:divBdr>
        <w:top w:val="none" w:sz="0" w:space="0" w:color="auto"/>
        <w:left w:val="none" w:sz="0" w:space="0" w:color="auto"/>
        <w:bottom w:val="none" w:sz="0" w:space="0" w:color="auto"/>
        <w:right w:val="none" w:sz="0" w:space="0" w:color="auto"/>
      </w:divBdr>
    </w:div>
    <w:div w:id="29649217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16569084">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0717747">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9084815">
      <w:bodyDiv w:val="1"/>
      <w:marLeft w:val="0"/>
      <w:marRight w:val="0"/>
      <w:marTop w:val="0"/>
      <w:marBottom w:val="0"/>
      <w:divBdr>
        <w:top w:val="none" w:sz="0" w:space="0" w:color="auto"/>
        <w:left w:val="none" w:sz="0" w:space="0" w:color="auto"/>
        <w:bottom w:val="none" w:sz="0" w:space="0" w:color="auto"/>
        <w:right w:val="none" w:sz="0" w:space="0" w:color="auto"/>
      </w:divBdr>
    </w:div>
    <w:div w:id="36006031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807337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20571620">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742311">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57653007">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3668067">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3281542">
      <w:bodyDiv w:val="1"/>
      <w:marLeft w:val="0"/>
      <w:marRight w:val="0"/>
      <w:marTop w:val="0"/>
      <w:marBottom w:val="0"/>
      <w:divBdr>
        <w:top w:val="none" w:sz="0" w:space="0" w:color="auto"/>
        <w:left w:val="none" w:sz="0" w:space="0" w:color="auto"/>
        <w:bottom w:val="none" w:sz="0" w:space="0" w:color="auto"/>
        <w:right w:val="none" w:sz="0" w:space="0" w:color="auto"/>
      </w:divBdr>
    </w:div>
    <w:div w:id="48374055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489370496">
      <w:bodyDiv w:val="1"/>
      <w:marLeft w:val="0"/>
      <w:marRight w:val="0"/>
      <w:marTop w:val="0"/>
      <w:marBottom w:val="0"/>
      <w:divBdr>
        <w:top w:val="none" w:sz="0" w:space="0" w:color="auto"/>
        <w:left w:val="none" w:sz="0" w:space="0" w:color="auto"/>
        <w:bottom w:val="none" w:sz="0" w:space="0" w:color="auto"/>
        <w:right w:val="none" w:sz="0" w:space="0" w:color="auto"/>
      </w:divBdr>
    </w:div>
    <w:div w:id="493648116">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28106555">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2962476">
      <w:bodyDiv w:val="1"/>
      <w:marLeft w:val="0"/>
      <w:marRight w:val="0"/>
      <w:marTop w:val="0"/>
      <w:marBottom w:val="0"/>
      <w:divBdr>
        <w:top w:val="none" w:sz="0" w:space="0" w:color="auto"/>
        <w:left w:val="none" w:sz="0" w:space="0" w:color="auto"/>
        <w:bottom w:val="none" w:sz="0" w:space="0" w:color="auto"/>
        <w:right w:val="none" w:sz="0" w:space="0" w:color="auto"/>
      </w:divBdr>
    </w:div>
    <w:div w:id="617757320">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40043550">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5839519">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22172515">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39207956">
      <w:bodyDiv w:val="1"/>
      <w:marLeft w:val="0"/>
      <w:marRight w:val="0"/>
      <w:marTop w:val="0"/>
      <w:marBottom w:val="0"/>
      <w:divBdr>
        <w:top w:val="none" w:sz="0" w:space="0" w:color="auto"/>
        <w:left w:val="none" w:sz="0" w:space="0" w:color="auto"/>
        <w:bottom w:val="none" w:sz="0" w:space="0" w:color="auto"/>
        <w:right w:val="none" w:sz="0" w:space="0" w:color="auto"/>
      </w:divBdr>
    </w:div>
    <w:div w:id="743377957">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277432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363259">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06767665">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5382387">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55672853">
      <w:bodyDiv w:val="1"/>
      <w:marLeft w:val="0"/>
      <w:marRight w:val="0"/>
      <w:marTop w:val="0"/>
      <w:marBottom w:val="0"/>
      <w:divBdr>
        <w:top w:val="none" w:sz="0" w:space="0" w:color="auto"/>
        <w:left w:val="none" w:sz="0" w:space="0" w:color="auto"/>
        <w:bottom w:val="none" w:sz="0" w:space="0" w:color="auto"/>
        <w:right w:val="none" w:sz="0" w:space="0" w:color="auto"/>
      </w:divBdr>
    </w:div>
    <w:div w:id="963269095">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26491112">
      <w:bodyDiv w:val="1"/>
      <w:marLeft w:val="0"/>
      <w:marRight w:val="0"/>
      <w:marTop w:val="0"/>
      <w:marBottom w:val="0"/>
      <w:divBdr>
        <w:top w:val="none" w:sz="0" w:space="0" w:color="auto"/>
        <w:left w:val="none" w:sz="0" w:space="0" w:color="auto"/>
        <w:bottom w:val="none" w:sz="0" w:space="0" w:color="auto"/>
        <w:right w:val="none" w:sz="0" w:space="0" w:color="auto"/>
      </w:divBdr>
    </w:div>
    <w:div w:id="1027103804">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4308708">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57096496">
      <w:bodyDiv w:val="1"/>
      <w:marLeft w:val="0"/>
      <w:marRight w:val="0"/>
      <w:marTop w:val="0"/>
      <w:marBottom w:val="0"/>
      <w:divBdr>
        <w:top w:val="none" w:sz="0" w:space="0" w:color="auto"/>
        <w:left w:val="none" w:sz="0" w:space="0" w:color="auto"/>
        <w:bottom w:val="none" w:sz="0" w:space="0" w:color="auto"/>
        <w:right w:val="none" w:sz="0" w:space="0" w:color="auto"/>
      </w:divBdr>
    </w:div>
    <w:div w:id="1074620322">
      <w:bodyDiv w:val="1"/>
      <w:marLeft w:val="0"/>
      <w:marRight w:val="0"/>
      <w:marTop w:val="0"/>
      <w:marBottom w:val="0"/>
      <w:divBdr>
        <w:top w:val="none" w:sz="0" w:space="0" w:color="auto"/>
        <w:left w:val="none" w:sz="0" w:space="0" w:color="auto"/>
        <w:bottom w:val="none" w:sz="0" w:space="0" w:color="auto"/>
        <w:right w:val="none" w:sz="0" w:space="0" w:color="auto"/>
      </w:divBdr>
    </w:div>
    <w:div w:id="1075393168">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099453023">
      <w:bodyDiv w:val="1"/>
      <w:marLeft w:val="0"/>
      <w:marRight w:val="0"/>
      <w:marTop w:val="0"/>
      <w:marBottom w:val="0"/>
      <w:divBdr>
        <w:top w:val="none" w:sz="0" w:space="0" w:color="auto"/>
        <w:left w:val="none" w:sz="0" w:space="0" w:color="auto"/>
        <w:bottom w:val="none" w:sz="0" w:space="0" w:color="auto"/>
        <w:right w:val="none" w:sz="0" w:space="0" w:color="auto"/>
      </w:divBdr>
    </w:div>
    <w:div w:id="1101610406">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14783497">
      <w:bodyDiv w:val="1"/>
      <w:marLeft w:val="0"/>
      <w:marRight w:val="0"/>
      <w:marTop w:val="0"/>
      <w:marBottom w:val="0"/>
      <w:divBdr>
        <w:top w:val="none" w:sz="0" w:space="0" w:color="auto"/>
        <w:left w:val="none" w:sz="0" w:space="0" w:color="auto"/>
        <w:bottom w:val="none" w:sz="0" w:space="0" w:color="auto"/>
        <w:right w:val="none" w:sz="0" w:space="0" w:color="auto"/>
      </w:divBdr>
    </w:div>
    <w:div w:id="1115249727">
      <w:bodyDiv w:val="1"/>
      <w:marLeft w:val="0"/>
      <w:marRight w:val="0"/>
      <w:marTop w:val="0"/>
      <w:marBottom w:val="0"/>
      <w:divBdr>
        <w:top w:val="none" w:sz="0" w:space="0" w:color="auto"/>
        <w:left w:val="none" w:sz="0" w:space="0" w:color="auto"/>
        <w:bottom w:val="none" w:sz="0" w:space="0" w:color="auto"/>
        <w:right w:val="none" w:sz="0" w:space="0" w:color="auto"/>
      </w:divBdr>
    </w:div>
    <w:div w:id="1116750421">
      <w:bodyDiv w:val="1"/>
      <w:marLeft w:val="0"/>
      <w:marRight w:val="0"/>
      <w:marTop w:val="0"/>
      <w:marBottom w:val="0"/>
      <w:divBdr>
        <w:top w:val="none" w:sz="0" w:space="0" w:color="auto"/>
        <w:left w:val="none" w:sz="0" w:space="0" w:color="auto"/>
        <w:bottom w:val="none" w:sz="0" w:space="0" w:color="auto"/>
        <w:right w:val="none" w:sz="0" w:space="0" w:color="auto"/>
      </w:divBdr>
    </w:div>
    <w:div w:id="11231850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2016385">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59537789">
      <w:bodyDiv w:val="1"/>
      <w:marLeft w:val="0"/>
      <w:marRight w:val="0"/>
      <w:marTop w:val="0"/>
      <w:marBottom w:val="0"/>
      <w:divBdr>
        <w:top w:val="none" w:sz="0" w:space="0" w:color="auto"/>
        <w:left w:val="none" w:sz="0" w:space="0" w:color="auto"/>
        <w:bottom w:val="none" w:sz="0" w:space="0" w:color="auto"/>
        <w:right w:val="none" w:sz="0" w:space="0" w:color="auto"/>
      </w:divBdr>
    </w:div>
    <w:div w:id="1168524601">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170363766">
      <w:bodyDiv w:val="1"/>
      <w:marLeft w:val="0"/>
      <w:marRight w:val="0"/>
      <w:marTop w:val="0"/>
      <w:marBottom w:val="0"/>
      <w:divBdr>
        <w:top w:val="none" w:sz="0" w:space="0" w:color="auto"/>
        <w:left w:val="none" w:sz="0" w:space="0" w:color="auto"/>
        <w:bottom w:val="none" w:sz="0" w:space="0" w:color="auto"/>
        <w:right w:val="none" w:sz="0" w:space="0" w:color="auto"/>
      </w:divBdr>
    </w:div>
    <w:div w:id="121106704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059310">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8926">
      <w:bodyDiv w:val="1"/>
      <w:marLeft w:val="0"/>
      <w:marRight w:val="0"/>
      <w:marTop w:val="0"/>
      <w:marBottom w:val="0"/>
      <w:divBdr>
        <w:top w:val="none" w:sz="0" w:space="0" w:color="auto"/>
        <w:left w:val="none" w:sz="0" w:space="0" w:color="auto"/>
        <w:bottom w:val="none" w:sz="0" w:space="0" w:color="auto"/>
        <w:right w:val="none" w:sz="0" w:space="0" w:color="auto"/>
      </w:divBdr>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2347741">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92900936">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56539982">
      <w:bodyDiv w:val="1"/>
      <w:marLeft w:val="0"/>
      <w:marRight w:val="0"/>
      <w:marTop w:val="0"/>
      <w:marBottom w:val="0"/>
      <w:divBdr>
        <w:top w:val="none" w:sz="0" w:space="0" w:color="auto"/>
        <w:left w:val="none" w:sz="0" w:space="0" w:color="auto"/>
        <w:bottom w:val="none" w:sz="0" w:space="0" w:color="auto"/>
        <w:right w:val="none" w:sz="0" w:space="0" w:color="auto"/>
      </w:divBdr>
    </w:div>
    <w:div w:id="1359694706">
      <w:bodyDiv w:val="1"/>
      <w:marLeft w:val="0"/>
      <w:marRight w:val="0"/>
      <w:marTop w:val="0"/>
      <w:marBottom w:val="0"/>
      <w:divBdr>
        <w:top w:val="none" w:sz="0" w:space="0" w:color="auto"/>
        <w:left w:val="none" w:sz="0" w:space="0" w:color="auto"/>
        <w:bottom w:val="none" w:sz="0" w:space="0" w:color="auto"/>
        <w:right w:val="none" w:sz="0" w:space="0" w:color="auto"/>
      </w:divBdr>
    </w:div>
    <w:div w:id="1363677363">
      <w:bodyDiv w:val="1"/>
      <w:marLeft w:val="0"/>
      <w:marRight w:val="0"/>
      <w:marTop w:val="0"/>
      <w:marBottom w:val="0"/>
      <w:divBdr>
        <w:top w:val="none" w:sz="0" w:space="0" w:color="auto"/>
        <w:left w:val="none" w:sz="0" w:space="0" w:color="auto"/>
        <w:bottom w:val="none" w:sz="0" w:space="0" w:color="auto"/>
        <w:right w:val="none" w:sz="0" w:space="0" w:color="auto"/>
      </w:divBdr>
    </w:div>
    <w:div w:id="1376351753">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398361389">
      <w:bodyDiv w:val="1"/>
      <w:marLeft w:val="0"/>
      <w:marRight w:val="0"/>
      <w:marTop w:val="0"/>
      <w:marBottom w:val="0"/>
      <w:divBdr>
        <w:top w:val="none" w:sz="0" w:space="0" w:color="auto"/>
        <w:left w:val="none" w:sz="0" w:space="0" w:color="auto"/>
        <w:bottom w:val="none" w:sz="0" w:space="0" w:color="auto"/>
        <w:right w:val="none" w:sz="0" w:space="0" w:color="auto"/>
      </w:divBdr>
    </w:div>
    <w:div w:id="1398698632">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7991502">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71360013">
      <w:bodyDiv w:val="1"/>
      <w:marLeft w:val="0"/>
      <w:marRight w:val="0"/>
      <w:marTop w:val="0"/>
      <w:marBottom w:val="0"/>
      <w:divBdr>
        <w:top w:val="none" w:sz="0" w:space="0" w:color="auto"/>
        <w:left w:val="none" w:sz="0" w:space="0" w:color="auto"/>
        <w:bottom w:val="none" w:sz="0" w:space="0" w:color="auto"/>
        <w:right w:val="none" w:sz="0" w:space="0" w:color="auto"/>
      </w:divBdr>
    </w:div>
    <w:div w:id="1477986520">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3589">
      <w:bodyDiv w:val="1"/>
      <w:marLeft w:val="0"/>
      <w:marRight w:val="0"/>
      <w:marTop w:val="0"/>
      <w:marBottom w:val="0"/>
      <w:divBdr>
        <w:top w:val="none" w:sz="0" w:space="0" w:color="auto"/>
        <w:left w:val="none" w:sz="0" w:space="0" w:color="auto"/>
        <w:bottom w:val="none" w:sz="0" w:space="0" w:color="auto"/>
        <w:right w:val="none" w:sz="0" w:space="0" w:color="auto"/>
      </w:divBdr>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4420930">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20969207">
      <w:bodyDiv w:val="1"/>
      <w:marLeft w:val="0"/>
      <w:marRight w:val="0"/>
      <w:marTop w:val="0"/>
      <w:marBottom w:val="0"/>
      <w:divBdr>
        <w:top w:val="none" w:sz="0" w:space="0" w:color="auto"/>
        <w:left w:val="none" w:sz="0" w:space="0" w:color="auto"/>
        <w:bottom w:val="none" w:sz="0" w:space="0" w:color="auto"/>
        <w:right w:val="none" w:sz="0" w:space="0" w:color="auto"/>
      </w:divBdr>
    </w:div>
    <w:div w:id="1528057375">
      <w:bodyDiv w:val="1"/>
      <w:marLeft w:val="0"/>
      <w:marRight w:val="0"/>
      <w:marTop w:val="0"/>
      <w:marBottom w:val="0"/>
      <w:divBdr>
        <w:top w:val="none" w:sz="0" w:space="0" w:color="auto"/>
        <w:left w:val="none" w:sz="0" w:space="0" w:color="auto"/>
        <w:bottom w:val="none" w:sz="0" w:space="0" w:color="auto"/>
        <w:right w:val="none" w:sz="0" w:space="0" w:color="auto"/>
      </w:divBdr>
    </w:div>
    <w:div w:id="1533154748">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5994388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551637">
      <w:bodyDiv w:val="1"/>
      <w:marLeft w:val="0"/>
      <w:marRight w:val="0"/>
      <w:marTop w:val="0"/>
      <w:marBottom w:val="0"/>
      <w:divBdr>
        <w:top w:val="none" w:sz="0" w:space="0" w:color="auto"/>
        <w:left w:val="none" w:sz="0" w:space="0" w:color="auto"/>
        <w:bottom w:val="none" w:sz="0" w:space="0" w:color="auto"/>
        <w:right w:val="none" w:sz="0" w:space="0" w:color="auto"/>
      </w:divBdr>
    </w:div>
    <w:div w:id="1612735654">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34140706">
      <w:bodyDiv w:val="1"/>
      <w:marLeft w:val="0"/>
      <w:marRight w:val="0"/>
      <w:marTop w:val="0"/>
      <w:marBottom w:val="0"/>
      <w:divBdr>
        <w:top w:val="none" w:sz="0" w:space="0" w:color="auto"/>
        <w:left w:val="none" w:sz="0" w:space="0" w:color="auto"/>
        <w:bottom w:val="none" w:sz="0" w:space="0" w:color="auto"/>
        <w:right w:val="none" w:sz="0" w:space="0" w:color="auto"/>
      </w:divBdr>
    </w:div>
    <w:div w:id="1640650457">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4523334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89024765">
      <w:bodyDiv w:val="1"/>
      <w:marLeft w:val="0"/>
      <w:marRight w:val="0"/>
      <w:marTop w:val="0"/>
      <w:marBottom w:val="0"/>
      <w:divBdr>
        <w:top w:val="none" w:sz="0" w:space="0" w:color="auto"/>
        <w:left w:val="none" w:sz="0" w:space="0" w:color="auto"/>
        <w:bottom w:val="none" w:sz="0" w:space="0" w:color="auto"/>
        <w:right w:val="none" w:sz="0" w:space="0" w:color="auto"/>
      </w:divBdr>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694765724">
      <w:bodyDiv w:val="1"/>
      <w:marLeft w:val="0"/>
      <w:marRight w:val="0"/>
      <w:marTop w:val="0"/>
      <w:marBottom w:val="0"/>
      <w:divBdr>
        <w:top w:val="none" w:sz="0" w:space="0" w:color="auto"/>
        <w:left w:val="none" w:sz="0" w:space="0" w:color="auto"/>
        <w:bottom w:val="none" w:sz="0" w:space="0" w:color="auto"/>
        <w:right w:val="none" w:sz="0" w:space="0" w:color="auto"/>
      </w:divBdr>
    </w:div>
    <w:div w:id="1695614791">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19553253">
      <w:bodyDiv w:val="1"/>
      <w:marLeft w:val="0"/>
      <w:marRight w:val="0"/>
      <w:marTop w:val="0"/>
      <w:marBottom w:val="0"/>
      <w:divBdr>
        <w:top w:val="none" w:sz="0" w:space="0" w:color="auto"/>
        <w:left w:val="none" w:sz="0" w:space="0" w:color="auto"/>
        <w:bottom w:val="none" w:sz="0" w:space="0" w:color="auto"/>
        <w:right w:val="none" w:sz="0" w:space="0" w:color="auto"/>
      </w:divBdr>
    </w:div>
    <w:div w:id="1728528208">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0516289">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68889586">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8360">
      <w:bodyDiv w:val="1"/>
      <w:marLeft w:val="0"/>
      <w:marRight w:val="0"/>
      <w:marTop w:val="0"/>
      <w:marBottom w:val="0"/>
      <w:divBdr>
        <w:top w:val="none" w:sz="0" w:space="0" w:color="auto"/>
        <w:left w:val="none" w:sz="0" w:space="0" w:color="auto"/>
        <w:bottom w:val="none" w:sz="0" w:space="0" w:color="auto"/>
        <w:right w:val="none" w:sz="0" w:space="0" w:color="auto"/>
      </w:divBdr>
    </w:div>
    <w:div w:id="1816489609">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492495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168062">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58506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898468261">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47494594">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56133344">
      <w:bodyDiv w:val="1"/>
      <w:marLeft w:val="0"/>
      <w:marRight w:val="0"/>
      <w:marTop w:val="0"/>
      <w:marBottom w:val="0"/>
      <w:divBdr>
        <w:top w:val="none" w:sz="0" w:space="0" w:color="auto"/>
        <w:left w:val="none" w:sz="0" w:space="0" w:color="auto"/>
        <w:bottom w:val="none" w:sz="0" w:space="0" w:color="auto"/>
        <w:right w:val="none" w:sz="0" w:space="0" w:color="auto"/>
      </w:divBdr>
    </w:div>
    <w:div w:id="1962875889">
      <w:bodyDiv w:val="1"/>
      <w:marLeft w:val="0"/>
      <w:marRight w:val="0"/>
      <w:marTop w:val="0"/>
      <w:marBottom w:val="0"/>
      <w:divBdr>
        <w:top w:val="none" w:sz="0" w:space="0" w:color="auto"/>
        <w:left w:val="none" w:sz="0" w:space="0" w:color="auto"/>
        <w:bottom w:val="none" w:sz="0" w:space="0" w:color="auto"/>
        <w:right w:val="none" w:sz="0" w:space="0" w:color="auto"/>
      </w:divBdr>
    </w:div>
    <w:div w:id="1967076049">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110536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020576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7245759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4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13BB-1ACF-4B10-A598-A445ADC8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77</Pages>
  <Words>20044</Words>
  <Characters>114255</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1653</cp:revision>
  <cp:lastPrinted>2018-02-16T07:12:00Z</cp:lastPrinted>
  <dcterms:created xsi:type="dcterms:W3CDTF">2019-10-28T07:04:00Z</dcterms:created>
  <dcterms:modified xsi:type="dcterms:W3CDTF">2026-04-22T13:26:00Z</dcterms:modified>
</cp:coreProperties>
</file>